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DD967" w14:textId="77777777" w:rsidR="009D3741" w:rsidRDefault="009D3741" w:rsidP="00E80A75">
      <w:pPr>
        <w:spacing w:after="0"/>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 xml:space="preserve"> Bankruptcy </w:t>
      </w:r>
      <w:r w:rsidR="00194270" w:rsidRPr="00E80A75">
        <w:rPr>
          <w:rFonts w:ascii="Times New Roman" w:hAnsi="Times New Roman" w:cs="Times New Roman"/>
          <w:b/>
          <w:bCs/>
          <w:smallCaps/>
          <w:sz w:val="24"/>
          <w:szCs w:val="24"/>
        </w:rPr>
        <w:t xml:space="preserve">Local </w:t>
      </w:r>
      <w:r w:rsidRPr="00E80A75">
        <w:rPr>
          <w:rFonts w:ascii="Times New Roman" w:hAnsi="Times New Roman" w:cs="Times New Roman"/>
          <w:b/>
          <w:bCs/>
          <w:smallCaps/>
          <w:sz w:val="24"/>
          <w:szCs w:val="24"/>
        </w:rPr>
        <w:t>Rules (“</w:t>
      </w:r>
      <w:r w:rsidR="00194270" w:rsidRPr="00E80A75">
        <w:rPr>
          <w:rFonts w:ascii="Times New Roman" w:hAnsi="Times New Roman" w:cs="Times New Roman"/>
          <w:b/>
          <w:bCs/>
          <w:smallCaps/>
          <w:sz w:val="24"/>
          <w:szCs w:val="24"/>
        </w:rPr>
        <w:t>BK</w:t>
      </w:r>
      <w:r w:rsidRPr="00E80A75">
        <w:rPr>
          <w:rFonts w:ascii="Times New Roman" w:hAnsi="Times New Roman" w:cs="Times New Roman"/>
          <w:b/>
          <w:bCs/>
          <w:smallCaps/>
          <w:sz w:val="24"/>
          <w:szCs w:val="24"/>
        </w:rPr>
        <w:t>LR”)</w:t>
      </w:r>
    </w:p>
    <w:p w14:paraId="35AA00F6" w14:textId="78A45703" w:rsidR="00AE6D76" w:rsidRDefault="00AE6D76" w:rsidP="00E80A75">
      <w:pPr>
        <w:spacing w:after="0"/>
        <w:jc w:val="center"/>
        <w:rPr>
          <w:rFonts w:ascii="Times New Roman" w:hAnsi="Times New Roman" w:cs="Times New Roman"/>
          <w:bCs/>
          <w:smallCaps/>
          <w:sz w:val="20"/>
          <w:szCs w:val="20"/>
        </w:rPr>
      </w:pPr>
      <w:r w:rsidRPr="008D167F">
        <w:rPr>
          <w:rFonts w:ascii="Times New Roman" w:hAnsi="Times New Roman" w:cs="Times New Roman"/>
          <w:bCs/>
          <w:smallCaps/>
          <w:sz w:val="20"/>
          <w:szCs w:val="20"/>
        </w:rPr>
        <w:t xml:space="preserve">Effective </w:t>
      </w:r>
      <w:del w:id="0" w:author="Charles B White" w:date="2025-09-17T15:25:00Z" w16du:dateUtc="2025-09-17T05:25:00Z">
        <w:r w:rsidR="008D167F" w:rsidDel="004F2F36">
          <w:rPr>
            <w:rFonts w:ascii="Times New Roman" w:hAnsi="Times New Roman" w:cs="Times New Roman"/>
            <w:bCs/>
            <w:smallCaps/>
            <w:sz w:val="20"/>
            <w:szCs w:val="20"/>
          </w:rPr>
          <w:delText xml:space="preserve">November </w:delText>
        </w:r>
        <w:r w:rsidR="003D241B" w:rsidDel="004F2F36">
          <w:rPr>
            <w:rFonts w:ascii="Times New Roman" w:hAnsi="Times New Roman" w:cs="Times New Roman"/>
            <w:bCs/>
            <w:smallCaps/>
            <w:sz w:val="20"/>
            <w:szCs w:val="20"/>
          </w:rPr>
          <w:delText>20</w:delText>
        </w:r>
        <w:r w:rsidR="008D167F" w:rsidDel="004F2F36">
          <w:rPr>
            <w:rFonts w:ascii="Times New Roman" w:hAnsi="Times New Roman" w:cs="Times New Roman"/>
            <w:bCs/>
            <w:smallCaps/>
            <w:sz w:val="20"/>
            <w:szCs w:val="20"/>
          </w:rPr>
          <w:delText>, 2023</w:delText>
        </w:r>
      </w:del>
    </w:p>
    <w:p w14:paraId="006F4D73" w14:textId="77777777" w:rsidR="009D3741" w:rsidRPr="00E80A75" w:rsidRDefault="009D3741" w:rsidP="00E80A75">
      <w:pPr>
        <w:autoSpaceDE w:val="0"/>
        <w:autoSpaceDN w:val="0"/>
        <w:adjustRightInd w:val="0"/>
        <w:spacing w:after="0" w:line="240" w:lineRule="auto"/>
        <w:rPr>
          <w:rFonts w:ascii="Times New Roman" w:hAnsi="Times New Roman" w:cs="Times New Roman"/>
          <w:b/>
          <w:bCs/>
          <w:smallCaps/>
          <w:sz w:val="24"/>
          <w:szCs w:val="24"/>
        </w:rPr>
      </w:pPr>
    </w:p>
    <w:p w14:paraId="48FAE39B"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 xml:space="preserve">Part I </w:t>
      </w:r>
    </w:p>
    <w:p w14:paraId="5BFA9F4E"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b/>
          <w:bCs/>
          <w:smallCaps/>
          <w:sz w:val="24"/>
          <w:szCs w:val="24"/>
        </w:rPr>
      </w:pPr>
    </w:p>
    <w:p w14:paraId="38BE4B27"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 xml:space="preserve">Commencement of </w:t>
      </w:r>
      <w:proofErr w:type="gramStart"/>
      <w:r w:rsidRPr="00E80A75">
        <w:rPr>
          <w:rFonts w:ascii="Times New Roman" w:hAnsi="Times New Roman" w:cs="Times New Roman"/>
          <w:b/>
          <w:bCs/>
          <w:smallCaps/>
          <w:sz w:val="24"/>
          <w:szCs w:val="24"/>
        </w:rPr>
        <w:t>Case;</w:t>
      </w:r>
      <w:proofErr w:type="gramEnd"/>
      <w:r w:rsidRPr="00E80A75">
        <w:rPr>
          <w:rFonts w:ascii="Times New Roman" w:hAnsi="Times New Roman" w:cs="Times New Roman"/>
          <w:b/>
          <w:bCs/>
          <w:smallCaps/>
          <w:sz w:val="24"/>
          <w:szCs w:val="24"/>
        </w:rPr>
        <w:t xml:space="preserve"> </w:t>
      </w:r>
    </w:p>
    <w:p w14:paraId="7755EC82"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 xml:space="preserve">Proceedings Relating to Petition and Order for Relief  </w:t>
      </w:r>
    </w:p>
    <w:p w14:paraId="365F3329"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b/>
          <w:bCs/>
          <w:smallCaps/>
          <w:sz w:val="24"/>
          <w:szCs w:val="24"/>
        </w:rPr>
      </w:pPr>
    </w:p>
    <w:p w14:paraId="7D3A7027"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b/>
          <w:bCs/>
          <w:smallCaps/>
          <w:sz w:val="24"/>
          <w:szCs w:val="24"/>
        </w:rPr>
      </w:pPr>
    </w:p>
    <w:p w14:paraId="45ED7437"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Bankruptcy Local Rule 1001-1</w:t>
      </w:r>
    </w:p>
    <w:p w14:paraId="4190391F"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Title, Application and Scope of Rules</w:t>
      </w:r>
    </w:p>
    <w:p w14:paraId="54EC3D9E"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b/>
          <w:bCs/>
          <w:sz w:val="24"/>
          <w:szCs w:val="24"/>
        </w:rPr>
      </w:pPr>
      <w:r w:rsidRPr="00E80A75">
        <w:rPr>
          <w:rFonts w:ascii="Times New Roman" w:hAnsi="Times New Roman" w:cs="Times New Roman"/>
          <w:b/>
          <w:bCs/>
          <w:smallCaps/>
          <w:sz w:val="24"/>
          <w:szCs w:val="24"/>
        </w:rPr>
        <w:t xml:space="preserve"> </w:t>
      </w:r>
    </w:p>
    <w:p w14:paraId="0604AAB2" w14:textId="38C0D857" w:rsidR="00227CC5"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(a) Title and Scope.</w:t>
      </w:r>
      <w:r w:rsidRPr="00E80A75">
        <w:rPr>
          <w:rFonts w:ascii="Times New Roman" w:hAnsi="Times New Roman" w:cs="Times New Roman"/>
          <w:sz w:val="24"/>
          <w:szCs w:val="24"/>
        </w:rPr>
        <w:t xml:space="preserve">  </w:t>
      </w:r>
      <w:r w:rsidR="000D28FD" w:rsidRPr="00E80A75">
        <w:rPr>
          <w:rFonts w:ascii="Times New Roman" w:hAnsi="Times New Roman" w:cs="Times New Roman"/>
          <w:sz w:val="24"/>
          <w:szCs w:val="24"/>
        </w:rPr>
        <w:t>These are the Bankruptcy Local Rules</w:t>
      </w:r>
      <w:r w:rsidR="00B3133D" w:rsidRPr="00E80A75">
        <w:rPr>
          <w:rFonts w:ascii="Times New Roman" w:hAnsi="Times New Roman" w:cs="Times New Roman"/>
          <w:sz w:val="24"/>
          <w:szCs w:val="24"/>
        </w:rPr>
        <w:t xml:space="preserve"> </w:t>
      </w:r>
      <w:r w:rsidR="000D28FD" w:rsidRPr="00E80A75">
        <w:rPr>
          <w:rFonts w:ascii="Times New Roman" w:hAnsi="Times New Roman" w:cs="Times New Roman"/>
          <w:sz w:val="24"/>
          <w:szCs w:val="24"/>
        </w:rPr>
        <w:t xml:space="preserve">for the </w:t>
      </w:r>
      <w:del w:id="1" w:author="Charles B White" w:date="2025-09-17T13:54:00Z" w16du:dateUtc="2025-09-17T03:54:00Z">
        <w:r w:rsidR="000D28FD" w:rsidRPr="00E80A75" w:rsidDel="00F54C49">
          <w:rPr>
            <w:rFonts w:ascii="Times New Roman" w:hAnsi="Times New Roman" w:cs="Times New Roman"/>
            <w:sz w:val="24"/>
            <w:szCs w:val="24"/>
          </w:rPr>
          <w:delText xml:space="preserve">Bankruptcy Division of the </w:delText>
        </w:r>
      </w:del>
      <w:r w:rsidR="000D28FD" w:rsidRPr="00E80A75">
        <w:rPr>
          <w:rFonts w:ascii="Times New Roman" w:hAnsi="Times New Roman" w:cs="Times New Roman"/>
          <w:sz w:val="24"/>
          <w:szCs w:val="24"/>
        </w:rPr>
        <w:t>District Court of Guam</w:t>
      </w:r>
      <w:r w:rsidR="005E1B3A" w:rsidRPr="00E80A75">
        <w:rPr>
          <w:rFonts w:ascii="Times New Roman" w:hAnsi="Times New Roman" w:cs="Times New Roman"/>
          <w:sz w:val="24"/>
          <w:szCs w:val="24"/>
        </w:rPr>
        <w:t xml:space="preserve">. </w:t>
      </w:r>
      <w:r w:rsidRPr="00E80A75">
        <w:rPr>
          <w:rFonts w:ascii="Times New Roman" w:hAnsi="Times New Roman" w:cs="Times New Roman"/>
          <w:sz w:val="24"/>
          <w:szCs w:val="24"/>
        </w:rPr>
        <w:t xml:space="preserve">The Federal Rules of Bankruptcy Procedure and </w:t>
      </w:r>
      <w:r w:rsidR="00C52702" w:rsidRPr="00E80A75">
        <w:rPr>
          <w:rFonts w:ascii="Times New Roman" w:hAnsi="Times New Roman" w:cs="Times New Roman"/>
          <w:sz w:val="24"/>
          <w:szCs w:val="24"/>
        </w:rPr>
        <w:t xml:space="preserve">the </w:t>
      </w:r>
      <w:r w:rsidRPr="00E80A75">
        <w:rPr>
          <w:rFonts w:ascii="Times New Roman" w:hAnsi="Times New Roman" w:cs="Times New Roman"/>
          <w:sz w:val="24"/>
          <w:szCs w:val="24"/>
        </w:rPr>
        <w:t>Official Bankruptcy Forms</w:t>
      </w:r>
      <w:r w:rsidR="000D28FD" w:rsidRPr="00E80A75">
        <w:rPr>
          <w:rFonts w:ascii="Times New Roman" w:hAnsi="Times New Roman" w:cs="Times New Roman"/>
          <w:sz w:val="24"/>
          <w:szCs w:val="24"/>
        </w:rPr>
        <w:t xml:space="preserve"> </w:t>
      </w:r>
      <w:r w:rsidRPr="00E80A75">
        <w:rPr>
          <w:rFonts w:ascii="Times New Roman" w:hAnsi="Times New Roman" w:cs="Times New Roman"/>
          <w:sz w:val="24"/>
          <w:szCs w:val="24"/>
        </w:rPr>
        <w:t xml:space="preserve">promulgated under 28 U.S.C. § 2075, together with these </w:t>
      </w:r>
      <w:r w:rsidR="000D28FD" w:rsidRPr="00E80A75">
        <w:rPr>
          <w:rFonts w:ascii="Times New Roman" w:hAnsi="Times New Roman" w:cs="Times New Roman"/>
          <w:sz w:val="24"/>
          <w:szCs w:val="24"/>
        </w:rPr>
        <w:t>Bankruptcy L</w:t>
      </w:r>
      <w:r w:rsidRPr="00E80A75">
        <w:rPr>
          <w:rFonts w:ascii="Times New Roman" w:hAnsi="Times New Roman" w:cs="Times New Roman"/>
          <w:sz w:val="24"/>
          <w:szCs w:val="24"/>
        </w:rPr>
        <w:t xml:space="preserve">ocal </w:t>
      </w:r>
      <w:r w:rsidR="005E1B3A" w:rsidRPr="00E80A75">
        <w:rPr>
          <w:rFonts w:ascii="Times New Roman" w:hAnsi="Times New Roman" w:cs="Times New Roman"/>
          <w:sz w:val="24"/>
          <w:szCs w:val="24"/>
        </w:rPr>
        <w:t>R</w:t>
      </w:r>
      <w:r w:rsidRPr="00E80A75">
        <w:rPr>
          <w:rFonts w:ascii="Times New Roman" w:hAnsi="Times New Roman" w:cs="Times New Roman"/>
          <w:sz w:val="24"/>
          <w:szCs w:val="24"/>
        </w:rPr>
        <w:t>ules</w:t>
      </w:r>
      <w:r w:rsidR="00227CC5" w:rsidRPr="00E80A75">
        <w:rPr>
          <w:rFonts w:ascii="Times New Roman" w:hAnsi="Times New Roman" w:cs="Times New Roman"/>
          <w:sz w:val="24"/>
          <w:szCs w:val="24"/>
        </w:rPr>
        <w:t>,</w:t>
      </w:r>
      <w:r w:rsidRPr="00E80A75">
        <w:rPr>
          <w:rFonts w:ascii="Times New Roman" w:hAnsi="Times New Roman" w:cs="Times New Roman"/>
          <w:sz w:val="24"/>
          <w:szCs w:val="24"/>
        </w:rPr>
        <w:t xml:space="preserve"> govern practice and procedure in all bankruptcy cases and adversary proceedings in this district.  </w:t>
      </w:r>
      <w:r w:rsidR="005E1B3A" w:rsidRPr="00E80A75">
        <w:rPr>
          <w:rFonts w:ascii="Times New Roman" w:hAnsi="Times New Roman" w:cs="Times New Roman"/>
          <w:sz w:val="24"/>
          <w:szCs w:val="24"/>
        </w:rPr>
        <w:t>T</w:t>
      </w:r>
      <w:r w:rsidRPr="00E80A75">
        <w:rPr>
          <w:rFonts w:ascii="Times New Roman" w:hAnsi="Times New Roman" w:cs="Times New Roman"/>
          <w:sz w:val="24"/>
          <w:szCs w:val="24"/>
        </w:rPr>
        <w:t>hey</w:t>
      </w:r>
      <w:r w:rsidR="009E752D" w:rsidRPr="00E80A75">
        <w:rPr>
          <w:rFonts w:ascii="Times New Roman" w:hAnsi="Times New Roman" w:cs="Times New Roman"/>
          <w:sz w:val="24"/>
          <w:szCs w:val="24"/>
        </w:rPr>
        <w:t xml:space="preserve"> may be </w:t>
      </w:r>
      <w:r w:rsidRPr="00E80A75">
        <w:rPr>
          <w:rFonts w:ascii="Times New Roman" w:hAnsi="Times New Roman" w:cs="Times New Roman"/>
          <w:sz w:val="24"/>
          <w:szCs w:val="24"/>
        </w:rPr>
        <w:t>cited as “</w:t>
      </w:r>
      <w:r w:rsidR="00194270" w:rsidRPr="00E80A75">
        <w:rPr>
          <w:rFonts w:ascii="Times New Roman" w:hAnsi="Times New Roman" w:cs="Times New Roman"/>
          <w:sz w:val="24"/>
          <w:szCs w:val="24"/>
        </w:rPr>
        <w:t>BKLR</w:t>
      </w:r>
      <w:r w:rsidR="00AE30C7" w:rsidRPr="00E80A75">
        <w:rPr>
          <w:rFonts w:ascii="Times New Roman" w:hAnsi="Times New Roman" w:cs="Times New Roman"/>
          <w:sz w:val="24"/>
          <w:szCs w:val="24"/>
        </w:rPr>
        <w:t xml:space="preserve"> </w:t>
      </w:r>
      <w:r w:rsidRPr="00E80A75">
        <w:rPr>
          <w:rFonts w:ascii="Times New Roman" w:hAnsi="Times New Roman" w:cs="Times New Roman"/>
          <w:sz w:val="24"/>
          <w:szCs w:val="24"/>
        </w:rPr>
        <w:t>_</w:t>
      </w:r>
      <w:r w:rsidR="009E752D" w:rsidRPr="00E80A75">
        <w:rPr>
          <w:rFonts w:ascii="Times New Roman" w:hAnsi="Times New Roman" w:cs="Times New Roman"/>
          <w:sz w:val="24"/>
          <w:szCs w:val="24"/>
        </w:rPr>
        <w:t>_</w:t>
      </w:r>
      <w:r w:rsidR="00227CC5" w:rsidRPr="00E80A75">
        <w:rPr>
          <w:rFonts w:ascii="Times New Roman" w:hAnsi="Times New Roman" w:cs="Times New Roman"/>
          <w:sz w:val="24"/>
          <w:szCs w:val="24"/>
        </w:rPr>
        <w:t>____</w:t>
      </w:r>
      <w:r w:rsidR="009E752D" w:rsidRPr="00E80A75">
        <w:rPr>
          <w:rFonts w:ascii="Times New Roman" w:hAnsi="Times New Roman" w:cs="Times New Roman"/>
          <w:sz w:val="24"/>
          <w:szCs w:val="24"/>
        </w:rPr>
        <w:t>_-</w:t>
      </w:r>
      <w:r w:rsidRPr="00E80A75">
        <w:rPr>
          <w:rFonts w:ascii="Times New Roman" w:hAnsi="Times New Roman" w:cs="Times New Roman"/>
          <w:sz w:val="24"/>
          <w:szCs w:val="24"/>
        </w:rPr>
        <w:t>__</w:t>
      </w:r>
      <w:r w:rsidR="009E752D" w:rsidRPr="00E80A75">
        <w:rPr>
          <w:rFonts w:ascii="Times New Roman" w:hAnsi="Times New Roman" w:cs="Times New Roman"/>
          <w:sz w:val="24"/>
          <w:szCs w:val="24"/>
        </w:rPr>
        <w:t>_</w:t>
      </w:r>
      <w:r w:rsidRPr="00E80A75">
        <w:rPr>
          <w:rFonts w:ascii="Times New Roman" w:hAnsi="Times New Roman" w:cs="Times New Roman"/>
          <w:sz w:val="24"/>
          <w:szCs w:val="24"/>
        </w:rPr>
        <w:t>.”</w:t>
      </w:r>
    </w:p>
    <w:p w14:paraId="7C152F66" w14:textId="77777777" w:rsidR="009D3741" w:rsidRPr="00E80A75" w:rsidRDefault="00227CC5" w:rsidP="00E80A75">
      <w:pPr>
        <w:autoSpaceDE w:val="0"/>
        <w:autoSpaceDN w:val="0"/>
        <w:adjustRightInd w:val="0"/>
        <w:spacing w:after="0" w:line="240" w:lineRule="auto"/>
        <w:jc w:val="both"/>
        <w:rPr>
          <w:rFonts w:ascii="Times New Roman" w:hAnsi="Times New Roman" w:cs="Times New Roman"/>
          <w:i/>
          <w:sz w:val="24"/>
          <w:szCs w:val="24"/>
        </w:rPr>
      </w:pPr>
      <w:r w:rsidRPr="00E80A75">
        <w:rPr>
          <w:rFonts w:ascii="Times New Roman" w:hAnsi="Times New Roman" w:cs="Times New Roman"/>
          <w:sz w:val="24"/>
          <w:szCs w:val="24"/>
        </w:rPr>
        <w:t xml:space="preserve">  </w:t>
      </w:r>
      <w:r w:rsidR="00A16584" w:rsidRPr="00E80A75">
        <w:rPr>
          <w:rFonts w:ascii="Times New Roman" w:hAnsi="Times New Roman" w:cs="Times New Roman"/>
          <w:sz w:val="24"/>
          <w:szCs w:val="24"/>
        </w:rPr>
        <w:t xml:space="preserve">                                   </w:t>
      </w:r>
      <w:r w:rsidR="009E752D" w:rsidRPr="00E80A75">
        <w:rPr>
          <w:rFonts w:ascii="Times New Roman" w:hAnsi="Times New Roman" w:cs="Times New Roman"/>
          <w:sz w:val="24"/>
          <w:szCs w:val="24"/>
        </w:rPr>
        <w:t>(</w:t>
      </w:r>
      <w:r w:rsidR="00D609CF" w:rsidRPr="00E80A75">
        <w:rPr>
          <w:rFonts w:ascii="Times New Roman" w:hAnsi="Times New Roman" w:cs="Times New Roman"/>
          <w:i/>
          <w:sz w:val="24"/>
          <w:szCs w:val="24"/>
        </w:rPr>
        <w:t>Number</w:t>
      </w:r>
      <w:r w:rsidR="009E752D" w:rsidRPr="00E80A75">
        <w:rPr>
          <w:rFonts w:ascii="Times New Roman" w:hAnsi="Times New Roman" w:cs="Times New Roman"/>
          <w:i/>
          <w:sz w:val="24"/>
          <w:szCs w:val="24"/>
        </w:rPr>
        <w:t>)</w:t>
      </w:r>
    </w:p>
    <w:p w14:paraId="53C859DC" w14:textId="77777777" w:rsidR="009E752D" w:rsidRPr="00E80A75" w:rsidRDefault="009E752D" w:rsidP="00E80A75">
      <w:pPr>
        <w:autoSpaceDE w:val="0"/>
        <w:autoSpaceDN w:val="0"/>
        <w:adjustRightInd w:val="0"/>
        <w:spacing w:after="0" w:line="240" w:lineRule="auto"/>
        <w:jc w:val="both"/>
        <w:rPr>
          <w:rFonts w:ascii="Times New Roman" w:hAnsi="Times New Roman" w:cs="Times New Roman"/>
          <w:sz w:val="24"/>
          <w:szCs w:val="24"/>
        </w:rPr>
      </w:pPr>
    </w:p>
    <w:p w14:paraId="482C25DD" w14:textId="6A6C423D"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(b)</w:t>
      </w:r>
      <w:r w:rsidRPr="00E80A75">
        <w:rPr>
          <w:rFonts w:ascii="Times New Roman" w:hAnsi="Times New Roman" w:cs="Times New Roman"/>
          <w:sz w:val="24"/>
          <w:szCs w:val="24"/>
        </w:rPr>
        <w:t xml:space="preserve"> </w:t>
      </w:r>
      <w:r w:rsidRPr="00E80A75">
        <w:rPr>
          <w:rFonts w:ascii="Times New Roman" w:hAnsi="Times New Roman" w:cs="Times New Roman"/>
          <w:b/>
          <w:bCs/>
          <w:sz w:val="24"/>
          <w:szCs w:val="24"/>
        </w:rPr>
        <w:t xml:space="preserve">Relationship to </w:t>
      </w:r>
      <w:r w:rsidR="00C52702" w:rsidRPr="00E80A75">
        <w:rPr>
          <w:rFonts w:ascii="Times New Roman" w:hAnsi="Times New Roman" w:cs="Times New Roman"/>
          <w:b/>
          <w:bCs/>
          <w:sz w:val="24"/>
          <w:szCs w:val="24"/>
        </w:rPr>
        <w:t>Federal Rules of Bankruptcy Procedure</w:t>
      </w:r>
      <w:r w:rsidRPr="00E80A75">
        <w:rPr>
          <w:rFonts w:ascii="Times New Roman" w:hAnsi="Times New Roman" w:cs="Times New Roman"/>
          <w:b/>
          <w:bCs/>
          <w:sz w:val="24"/>
          <w:szCs w:val="24"/>
        </w:rPr>
        <w:t xml:space="preserve">.  </w:t>
      </w:r>
      <w:r w:rsidRPr="00E80A75">
        <w:rPr>
          <w:rFonts w:ascii="Times New Roman" w:hAnsi="Times New Roman" w:cs="Times New Roman"/>
          <w:sz w:val="24"/>
          <w:szCs w:val="24"/>
        </w:rPr>
        <w:t xml:space="preserve">These </w:t>
      </w:r>
      <w:r w:rsidR="00D609CF" w:rsidRPr="00E80A75">
        <w:rPr>
          <w:rFonts w:ascii="Times New Roman" w:hAnsi="Times New Roman" w:cs="Times New Roman"/>
          <w:sz w:val="24"/>
          <w:szCs w:val="24"/>
        </w:rPr>
        <w:t>rules</w:t>
      </w:r>
      <w:r w:rsidRPr="00E80A75">
        <w:rPr>
          <w:rFonts w:ascii="Times New Roman" w:hAnsi="Times New Roman" w:cs="Times New Roman"/>
          <w:sz w:val="24"/>
          <w:szCs w:val="24"/>
        </w:rPr>
        <w:t xml:space="preserve"> are divided into nine parts to be consistent in format with the </w:t>
      </w:r>
      <w:r w:rsidR="00C52702" w:rsidRPr="00E80A75">
        <w:rPr>
          <w:rFonts w:ascii="Times New Roman" w:hAnsi="Times New Roman" w:cs="Times New Roman"/>
          <w:sz w:val="24"/>
          <w:szCs w:val="24"/>
        </w:rPr>
        <w:t xml:space="preserve">Federal </w:t>
      </w:r>
      <w:r w:rsidR="00267139" w:rsidRPr="00E80A75">
        <w:rPr>
          <w:rFonts w:ascii="Times New Roman" w:hAnsi="Times New Roman" w:cs="Times New Roman"/>
          <w:sz w:val="24"/>
          <w:szCs w:val="24"/>
        </w:rPr>
        <w:t xml:space="preserve">Rules of Bankruptcy Procedure. </w:t>
      </w:r>
      <w:r w:rsidR="00E44C07">
        <w:rPr>
          <w:rFonts w:ascii="Times New Roman" w:hAnsi="Times New Roman" w:cs="Times New Roman"/>
          <w:sz w:val="24"/>
          <w:szCs w:val="24"/>
        </w:rPr>
        <w:t xml:space="preserve"> </w:t>
      </w:r>
      <w:r w:rsidR="00227CC5" w:rsidRPr="00E80A75">
        <w:rPr>
          <w:rFonts w:ascii="Times New Roman" w:hAnsi="Times New Roman" w:cs="Times New Roman"/>
          <w:sz w:val="24"/>
          <w:szCs w:val="24"/>
        </w:rPr>
        <w:t>T</w:t>
      </w:r>
      <w:r w:rsidR="00C52702" w:rsidRPr="00E80A75">
        <w:rPr>
          <w:rFonts w:ascii="Times New Roman" w:hAnsi="Times New Roman" w:cs="Times New Roman"/>
          <w:sz w:val="24"/>
          <w:szCs w:val="24"/>
        </w:rPr>
        <w:t>hese rules</w:t>
      </w:r>
      <w:r w:rsidR="005E1B3A" w:rsidRPr="00E80A75">
        <w:rPr>
          <w:rFonts w:ascii="Times New Roman" w:hAnsi="Times New Roman" w:cs="Times New Roman"/>
          <w:sz w:val="24"/>
          <w:szCs w:val="24"/>
        </w:rPr>
        <w:t xml:space="preserve"> </w:t>
      </w:r>
      <w:r w:rsidRPr="00E80A75">
        <w:rPr>
          <w:rFonts w:ascii="Times New Roman" w:hAnsi="Times New Roman" w:cs="Times New Roman"/>
          <w:sz w:val="24"/>
          <w:szCs w:val="24"/>
        </w:rPr>
        <w:t>supplement the F</w:t>
      </w:r>
      <w:r w:rsidR="00840AEE" w:rsidRPr="00E80A75">
        <w:rPr>
          <w:rFonts w:ascii="Times New Roman" w:hAnsi="Times New Roman" w:cs="Times New Roman"/>
          <w:sz w:val="24"/>
          <w:szCs w:val="24"/>
        </w:rPr>
        <w:t>ederal Rules of Bankruptcy Procedure</w:t>
      </w:r>
      <w:r w:rsidR="00227CC5" w:rsidRPr="00E80A75">
        <w:rPr>
          <w:rFonts w:ascii="Times New Roman" w:hAnsi="Times New Roman" w:cs="Times New Roman"/>
          <w:sz w:val="24"/>
          <w:szCs w:val="24"/>
        </w:rPr>
        <w:t xml:space="preserve">, </w:t>
      </w:r>
      <w:r w:rsidR="009F6AD8" w:rsidRPr="00E80A75">
        <w:rPr>
          <w:rFonts w:ascii="Times New Roman" w:hAnsi="Times New Roman" w:cs="Times New Roman"/>
          <w:sz w:val="24"/>
          <w:szCs w:val="24"/>
        </w:rPr>
        <w:t>and t</w:t>
      </w:r>
      <w:r w:rsidRPr="00E80A75">
        <w:rPr>
          <w:rFonts w:ascii="Times New Roman" w:hAnsi="Times New Roman" w:cs="Times New Roman"/>
          <w:sz w:val="24"/>
          <w:szCs w:val="24"/>
        </w:rPr>
        <w:t>hey shall be construed to promote the just, efficient, and economical determination of every bankruptcy case and adversary proceeding.  The numbering</w:t>
      </w:r>
      <w:r w:rsidR="005E1B3A" w:rsidRPr="00E80A75">
        <w:rPr>
          <w:rFonts w:ascii="Times New Roman" w:hAnsi="Times New Roman" w:cs="Times New Roman"/>
          <w:sz w:val="24"/>
          <w:szCs w:val="24"/>
        </w:rPr>
        <w:t xml:space="preserve"> system </w:t>
      </w:r>
      <w:r w:rsidRPr="00E80A75">
        <w:rPr>
          <w:rFonts w:ascii="Times New Roman" w:hAnsi="Times New Roman" w:cs="Times New Roman"/>
          <w:sz w:val="24"/>
          <w:szCs w:val="24"/>
        </w:rPr>
        <w:t xml:space="preserve">of these </w:t>
      </w:r>
      <w:r w:rsidR="00D609CF" w:rsidRPr="00E80A75">
        <w:rPr>
          <w:rFonts w:ascii="Times New Roman" w:hAnsi="Times New Roman" w:cs="Times New Roman"/>
          <w:sz w:val="24"/>
          <w:szCs w:val="24"/>
        </w:rPr>
        <w:t xml:space="preserve">rules </w:t>
      </w:r>
      <w:r w:rsidRPr="00E80A75">
        <w:rPr>
          <w:rFonts w:ascii="Times New Roman" w:hAnsi="Times New Roman" w:cs="Times New Roman"/>
          <w:sz w:val="24"/>
          <w:szCs w:val="24"/>
        </w:rPr>
        <w:t xml:space="preserve">attempts to conform to the </w:t>
      </w:r>
      <w:r w:rsidR="005E1B3A" w:rsidRPr="00E80A75">
        <w:rPr>
          <w:rFonts w:ascii="Times New Roman" w:hAnsi="Times New Roman" w:cs="Times New Roman"/>
          <w:sz w:val="24"/>
          <w:szCs w:val="24"/>
        </w:rPr>
        <w:t>U</w:t>
      </w:r>
      <w:r w:rsidRPr="00E80A75">
        <w:rPr>
          <w:rFonts w:ascii="Times New Roman" w:hAnsi="Times New Roman" w:cs="Times New Roman"/>
          <w:sz w:val="24"/>
          <w:szCs w:val="24"/>
        </w:rPr>
        <w:t xml:space="preserve">niform </w:t>
      </w:r>
      <w:r w:rsidR="005E1B3A" w:rsidRPr="00E80A75">
        <w:rPr>
          <w:rFonts w:ascii="Times New Roman" w:hAnsi="Times New Roman" w:cs="Times New Roman"/>
          <w:sz w:val="24"/>
          <w:szCs w:val="24"/>
        </w:rPr>
        <w:t>N</w:t>
      </w:r>
      <w:r w:rsidRPr="00E80A75">
        <w:rPr>
          <w:rFonts w:ascii="Times New Roman" w:hAnsi="Times New Roman" w:cs="Times New Roman"/>
          <w:sz w:val="24"/>
          <w:szCs w:val="24"/>
        </w:rPr>
        <w:t xml:space="preserve">umbering </w:t>
      </w:r>
      <w:r w:rsidR="005E1B3A" w:rsidRPr="00E80A75">
        <w:rPr>
          <w:rFonts w:ascii="Times New Roman" w:hAnsi="Times New Roman" w:cs="Times New Roman"/>
          <w:sz w:val="24"/>
          <w:szCs w:val="24"/>
        </w:rPr>
        <w:t>S</w:t>
      </w:r>
      <w:r w:rsidRPr="00E80A75">
        <w:rPr>
          <w:rFonts w:ascii="Times New Roman" w:hAnsi="Times New Roman" w:cs="Times New Roman"/>
          <w:sz w:val="24"/>
          <w:szCs w:val="24"/>
        </w:rPr>
        <w:t xml:space="preserve">ystem for </w:t>
      </w:r>
      <w:r w:rsidR="005E1B3A" w:rsidRPr="00E80A75">
        <w:rPr>
          <w:rFonts w:ascii="Times New Roman" w:hAnsi="Times New Roman" w:cs="Times New Roman"/>
          <w:sz w:val="24"/>
          <w:szCs w:val="24"/>
        </w:rPr>
        <w:t>L</w:t>
      </w:r>
      <w:r w:rsidRPr="00E80A75">
        <w:rPr>
          <w:rFonts w:ascii="Times New Roman" w:hAnsi="Times New Roman" w:cs="Times New Roman"/>
          <w:sz w:val="24"/>
          <w:szCs w:val="24"/>
        </w:rPr>
        <w:t xml:space="preserve">ocal </w:t>
      </w:r>
      <w:r w:rsidR="005E1B3A" w:rsidRPr="00E80A75">
        <w:rPr>
          <w:rFonts w:ascii="Times New Roman" w:hAnsi="Times New Roman" w:cs="Times New Roman"/>
          <w:sz w:val="24"/>
          <w:szCs w:val="24"/>
        </w:rPr>
        <w:t>B</w:t>
      </w:r>
      <w:r w:rsidRPr="00E80A75">
        <w:rPr>
          <w:rFonts w:ascii="Times New Roman" w:hAnsi="Times New Roman" w:cs="Times New Roman"/>
          <w:sz w:val="24"/>
          <w:szCs w:val="24"/>
        </w:rPr>
        <w:t xml:space="preserve">ankruptcy </w:t>
      </w:r>
      <w:r w:rsidR="005E1B3A" w:rsidRPr="00E80A75">
        <w:rPr>
          <w:rFonts w:ascii="Times New Roman" w:hAnsi="Times New Roman" w:cs="Times New Roman"/>
          <w:sz w:val="24"/>
          <w:szCs w:val="24"/>
        </w:rPr>
        <w:t>Court R</w:t>
      </w:r>
      <w:r w:rsidRPr="00E80A75">
        <w:rPr>
          <w:rFonts w:ascii="Times New Roman" w:hAnsi="Times New Roman" w:cs="Times New Roman"/>
          <w:sz w:val="24"/>
          <w:szCs w:val="24"/>
        </w:rPr>
        <w:t xml:space="preserve">ules, approved by the </w:t>
      </w:r>
      <w:r w:rsidR="005E1B3A" w:rsidRPr="00E80A75">
        <w:rPr>
          <w:rFonts w:ascii="Times New Roman" w:hAnsi="Times New Roman" w:cs="Times New Roman"/>
          <w:sz w:val="24"/>
          <w:szCs w:val="24"/>
        </w:rPr>
        <w:t xml:space="preserve">Judicial Conference </w:t>
      </w:r>
      <w:r w:rsidRPr="00E80A75">
        <w:rPr>
          <w:rFonts w:ascii="Times New Roman" w:hAnsi="Times New Roman" w:cs="Times New Roman"/>
          <w:sz w:val="24"/>
          <w:szCs w:val="24"/>
        </w:rPr>
        <w:t>Advisory Committee on Bankruptcy Rules</w:t>
      </w:r>
      <w:r w:rsidR="005E1B3A" w:rsidRPr="00E80A75">
        <w:rPr>
          <w:rFonts w:ascii="Times New Roman" w:hAnsi="Times New Roman" w:cs="Times New Roman"/>
          <w:sz w:val="24"/>
          <w:szCs w:val="24"/>
        </w:rPr>
        <w:t xml:space="preserve">.  </w:t>
      </w:r>
      <w:r w:rsidRPr="00E80A75">
        <w:rPr>
          <w:rFonts w:ascii="Times New Roman" w:hAnsi="Times New Roman" w:cs="Times New Roman"/>
          <w:sz w:val="24"/>
          <w:szCs w:val="24"/>
        </w:rPr>
        <w:t xml:space="preserve">In most cases, </w:t>
      </w:r>
      <w:r w:rsidR="00E232F9" w:rsidRPr="00E80A75">
        <w:rPr>
          <w:rFonts w:ascii="Times New Roman" w:hAnsi="Times New Roman" w:cs="Times New Roman"/>
          <w:sz w:val="24"/>
          <w:szCs w:val="24"/>
        </w:rPr>
        <w:t>these rules r</w:t>
      </w:r>
      <w:r w:rsidRPr="00E80A75">
        <w:rPr>
          <w:rFonts w:ascii="Times New Roman" w:hAnsi="Times New Roman" w:cs="Times New Roman"/>
          <w:sz w:val="24"/>
          <w:szCs w:val="24"/>
        </w:rPr>
        <w:t xml:space="preserve">elate to a </w:t>
      </w:r>
      <w:del w:id="2" w:author="Charles B White" w:date="2025-09-17T15:41:00Z" w16du:dateUtc="2025-09-17T05:41:00Z">
        <w:r w:rsidRPr="00E80A75" w:rsidDel="007265F0">
          <w:rPr>
            <w:rFonts w:ascii="Times New Roman" w:hAnsi="Times New Roman" w:cs="Times New Roman"/>
            <w:sz w:val="24"/>
            <w:szCs w:val="24"/>
          </w:rPr>
          <w:delText>similarly</w:delText>
        </w:r>
        <w:r w:rsidR="005E1B3A" w:rsidRPr="00E80A75" w:rsidDel="007265F0">
          <w:rPr>
            <w:rFonts w:ascii="Times New Roman" w:hAnsi="Times New Roman" w:cs="Times New Roman"/>
            <w:sz w:val="24"/>
            <w:szCs w:val="24"/>
          </w:rPr>
          <w:delText>-</w:delText>
        </w:r>
        <w:r w:rsidRPr="00E80A75" w:rsidDel="007265F0">
          <w:rPr>
            <w:rFonts w:ascii="Times New Roman" w:hAnsi="Times New Roman" w:cs="Times New Roman"/>
            <w:sz w:val="24"/>
            <w:szCs w:val="24"/>
          </w:rPr>
          <w:delText>numbered</w:delText>
        </w:r>
      </w:del>
      <w:ins w:id="3" w:author="Charles B White" w:date="2025-09-17T15:41:00Z" w16du:dateUtc="2025-09-17T05:41:00Z">
        <w:r w:rsidR="007265F0" w:rsidRPr="00E80A75">
          <w:rPr>
            <w:rFonts w:ascii="Times New Roman" w:hAnsi="Times New Roman" w:cs="Times New Roman"/>
            <w:sz w:val="24"/>
            <w:szCs w:val="24"/>
          </w:rPr>
          <w:t>similarly numbered</w:t>
        </w:r>
      </w:ins>
      <w:r w:rsidRPr="00E80A75">
        <w:rPr>
          <w:rFonts w:ascii="Times New Roman" w:hAnsi="Times New Roman" w:cs="Times New Roman"/>
          <w:sz w:val="24"/>
          <w:szCs w:val="24"/>
        </w:rPr>
        <w:t xml:space="preserve"> </w:t>
      </w:r>
      <w:r w:rsidR="00267139" w:rsidRPr="00E80A75">
        <w:rPr>
          <w:rFonts w:ascii="Times New Roman" w:hAnsi="Times New Roman" w:cs="Times New Roman"/>
          <w:sz w:val="24"/>
          <w:szCs w:val="24"/>
        </w:rPr>
        <w:t>rule from the Federal Rules of Bankruptcy Procedure</w:t>
      </w:r>
      <w:r w:rsidRPr="00E80A75">
        <w:rPr>
          <w:rFonts w:ascii="Times New Roman" w:hAnsi="Times New Roman" w:cs="Times New Roman"/>
          <w:sz w:val="24"/>
          <w:szCs w:val="24"/>
        </w:rPr>
        <w:t xml:space="preserve">.  </w:t>
      </w:r>
    </w:p>
    <w:p w14:paraId="60B55A10"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284CFC4B"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 xml:space="preserve">(c) Relationship to Federal Rules of Civil Procedure.  </w:t>
      </w:r>
      <w:r w:rsidRPr="00E80A75">
        <w:rPr>
          <w:rFonts w:ascii="Times New Roman" w:hAnsi="Times New Roman" w:cs="Times New Roman"/>
          <w:sz w:val="24"/>
          <w:szCs w:val="24"/>
        </w:rPr>
        <w:t>Whenever a Federal Rule of Civil Procedure</w:t>
      </w:r>
      <w:r w:rsidR="00840AEE" w:rsidRPr="00E80A75">
        <w:rPr>
          <w:rFonts w:ascii="Times New Roman" w:hAnsi="Times New Roman" w:cs="Times New Roman"/>
          <w:sz w:val="24"/>
          <w:szCs w:val="24"/>
        </w:rPr>
        <w:t xml:space="preserve"> </w:t>
      </w:r>
      <w:r w:rsidRPr="00E80A75">
        <w:rPr>
          <w:rFonts w:ascii="Times New Roman" w:hAnsi="Times New Roman" w:cs="Times New Roman"/>
          <w:sz w:val="24"/>
          <w:szCs w:val="24"/>
        </w:rPr>
        <w:t xml:space="preserve">is incorporated, it shall be incorporated as modified by the </w:t>
      </w:r>
      <w:r w:rsidR="00267139" w:rsidRPr="00E80A75">
        <w:rPr>
          <w:rFonts w:ascii="Times New Roman" w:hAnsi="Times New Roman" w:cs="Times New Roman"/>
          <w:sz w:val="24"/>
          <w:szCs w:val="24"/>
        </w:rPr>
        <w:t>Federal Rules of Bankruptcy Procedure</w:t>
      </w:r>
      <w:r w:rsidR="00C77E74" w:rsidRPr="00E80A75">
        <w:rPr>
          <w:rFonts w:ascii="Times New Roman" w:hAnsi="Times New Roman" w:cs="Times New Roman"/>
          <w:sz w:val="24"/>
          <w:szCs w:val="24"/>
        </w:rPr>
        <w:t>.</w:t>
      </w:r>
    </w:p>
    <w:p w14:paraId="2C7792FA"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024E5079"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 xml:space="preserve">(d)  Relationship to District Court of Guam </w:t>
      </w:r>
      <w:r w:rsidR="00A55A7F" w:rsidRPr="00E80A75">
        <w:rPr>
          <w:rFonts w:ascii="Times New Roman" w:hAnsi="Times New Roman" w:cs="Times New Roman"/>
          <w:b/>
          <w:bCs/>
          <w:sz w:val="24"/>
          <w:szCs w:val="24"/>
        </w:rPr>
        <w:t xml:space="preserve">General and Civil </w:t>
      </w:r>
      <w:r w:rsidRPr="00E80A75">
        <w:rPr>
          <w:rFonts w:ascii="Times New Roman" w:hAnsi="Times New Roman" w:cs="Times New Roman"/>
          <w:b/>
          <w:bCs/>
          <w:sz w:val="24"/>
          <w:szCs w:val="24"/>
        </w:rPr>
        <w:t xml:space="preserve">Local Rules.  </w:t>
      </w:r>
      <w:r w:rsidRPr="00E80A75">
        <w:rPr>
          <w:rFonts w:ascii="Times New Roman" w:hAnsi="Times New Roman" w:cs="Times New Roman"/>
          <w:sz w:val="24"/>
          <w:szCs w:val="24"/>
        </w:rPr>
        <w:t xml:space="preserve">These </w:t>
      </w:r>
      <w:r w:rsidR="00E232F9" w:rsidRPr="00E80A75">
        <w:rPr>
          <w:rFonts w:ascii="Times New Roman" w:hAnsi="Times New Roman" w:cs="Times New Roman"/>
          <w:sz w:val="24"/>
          <w:szCs w:val="24"/>
        </w:rPr>
        <w:t xml:space="preserve">rules </w:t>
      </w:r>
      <w:r w:rsidRPr="00E80A75">
        <w:rPr>
          <w:rFonts w:ascii="Times New Roman" w:hAnsi="Times New Roman" w:cs="Times New Roman"/>
          <w:sz w:val="24"/>
          <w:szCs w:val="24"/>
        </w:rPr>
        <w:t xml:space="preserve">shall incorporate the </w:t>
      </w:r>
      <w:r w:rsidR="00A55A7F" w:rsidRPr="00E80A75">
        <w:rPr>
          <w:rFonts w:ascii="Times New Roman" w:hAnsi="Times New Roman" w:cs="Times New Roman"/>
          <w:sz w:val="24"/>
          <w:szCs w:val="24"/>
        </w:rPr>
        <w:t xml:space="preserve">General and Civil </w:t>
      </w:r>
      <w:r w:rsidRPr="00E80A75">
        <w:rPr>
          <w:rFonts w:ascii="Times New Roman" w:hAnsi="Times New Roman" w:cs="Times New Roman"/>
          <w:sz w:val="24"/>
          <w:szCs w:val="24"/>
        </w:rPr>
        <w:t>Local Rules of the District Court of Guam as appropriate.</w:t>
      </w:r>
    </w:p>
    <w:p w14:paraId="1171E8A8"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b/>
          <w:bCs/>
          <w:sz w:val="24"/>
          <w:szCs w:val="24"/>
        </w:rPr>
      </w:pPr>
    </w:p>
    <w:p w14:paraId="59F73F70" w14:textId="77777777" w:rsidR="00194270" w:rsidRPr="00E80A75" w:rsidRDefault="009D3741" w:rsidP="00E80A75">
      <w:pPr>
        <w:autoSpaceDE w:val="0"/>
        <w:autoSpaceDN w:val="0"/>
        <w:adjustRightInd w:val="0"/>
        <w:spacing w:after="0" w:line="240" w:lineRule="auto"/>
        <w:jc w:val="both"/>
        <w:rPr>
          <w:rFonts w:ascii="Times New Roman" w:hAnsi="Times New Roman" w:cs="Times New Roman"/>
          <w:b/>
          <w:bCs/>
          <w:sz w:val="24"/>
          <w:szCs w:val="24"/>
        </w:rPr>
      </w:pPr>
      <w:r w:rsidRPr="00E80A75">
        <w:rPr>
          <w:rFonts w:ascii="Times New Roman" w:hAnsi="Times New Roman" w:cs="Times New Roman"/>
          <w:b/>
          <w:bCs/>
          <w:sz w:val="24"/>
          <w:szCs w:val="24"/>
        </w:rPr>
        <w:t xml:space="preserve">(e)  Definitions.  </w:t>
      </w:r>
      <w:r w:rsidR="00194270" w:rsidRPr="00E80A75">
        <w:rPr>
          <w:rFonts w:ascii="Times New Roman" w:hAnsi="Times New Roman" w:cs="Times New Roman"/>
          <w:b/>
          <w:bCs/>
          <w:sz w:val="24"/>
          <w:szCs w:val="24"/>
        </w:rPr>
        <w:t>As used in these rules:</w:t>
      </w:r>
    </w:p>
    <w:p w14:paraId="7D498453" w14:textId="77777777" w:rsidR="00E80A75" w:rsidRDefault="00E80A75" w:rsidP="00E80A75">
      <w:pPr>
        <w:autoSpaceDE w:val="0"/>
        <w:autoSpaceDN w:val="0"/>
        <w:adjustRightInd w:val="0"/>
        <w:spacing w:after="0" w:line="240" w:lineRule="auto"/>
        <w:ind w:firstLine="720"/>
        <w:jc w:val="both"/>
        <w:rPr>
          <w:rFonts w:ascii="Times New Roman" w:hAnsi="Times New Roman" w:cs="Times New Roman"/>
          <w:b/>
          <w:bCs/>
          <w:sz w:val="24"/>
          <w:szCs w:val="24"/>
        </w:rPr>
      </w:pPr>
    </w:p>
    <w:p w14:paraId="08665FCA" w14:textId="77777777" w:rsidR="00A04C10" w:rsidRPr="00E80A75" w:rsidRDefault="00194270" w:rsidP="00E80A75">
      <w:pPr>
        <w:autoSpaceDE w:val="0"/>
        <w:autoSpaceDN w:val="0"/>
        <w:adjustRightInd w:val="0"/>
        <w:spacing w:after="0" w:line="240" w:lineRule="auto"/>
        <w:ind w:firstLine="720"/>
        <w:jc w:val="both"/>
        <w:rPr>
          <w:rFonts w:ascii="Times New Roman" w:hAnsi="Times New Roman" w:cs="Times New Roman"/>
          <w:b/>
          <w:bCs/>
          <w:sz w:val="24"/>
          <w:szCs w:val="24"/>
        </w:rPr>
      </w:pPr>
      <w:r w:rsidRPr="00E80A75">
        <w:rPr>
          <w:rFonts w:ascii="Times New Roman" w:hAnsi="Times New Roman" w:cs="Times New Roman"/>
          <w:b/>
          <w:bCs/>
          <w:sz w:val="24"/>
          <w:szCs w:val="24"/>
        </w:rPr>
        <w:t>(1</w:t>
      </w:r>
      <w:r w:rsidR="00A04C10" w:rsidRPr="00E80A75">
        <w:rPr>
          <w:rFonts w:ascii="Times New Roman" w:hAnsi="Times New Roman" w:cs="Times New Roman"/>
          <w:b/>
          <w:bCs/>
          <w:sz w:val="24"/>
          <w:szCs w:val="24"/>
        </w:rPr>
        <w:t xml:space="preserve">) </w:t>
      </w:r>
      <w:r w:rsidR="00A04C10" w:rsidRPr="00E80A75">
        <w:rPr>
          <w:rFonts w:ascii="Times New Roman" w:hAnsi="Times New Roman" w:cs="Times New Roman"/>
          <w:sz w:val="24"/>
          <w:szCs w:val="24"/>
        </w:rPr>
        <w:t>“All creditors”-when used with respect to service of documents—includes parties in interest, parties who have requested notice in a case, any trustee and</w:t>
      </w:r>
      <w:r w:rsidR="009E752D" w:rsidRPr="00E80A75">
        <w:rPr>
          <w:rFonts w:ascii="Times New Roman" w:hAnsi="Times New Roman" w:cs="Times New Roman"/>
          <w:sz w:val="24"/>
          <w:szCs w:val="24"/>
        </w:rPr>
        <w:t xml:space="preserve"> committee appointed in a case</w:t>
      </w:r>
      <w:r w:rsidR="003772D4" w:rsidRPr="00E80A75">
        <w:rPr>
          <w:rFonts w:ascii="Times New Roman" w:hAnsi="Times New Roman" w:cs="Times New Roman"/>
          <w:sz w:val="24"/>
          <w:szCs w:val="24"/>
        </w:rPr>
        <w:t xml:space="preserve"> </w:t>
      </w:r>
      <w:r w:rsidR="00A04C10" w:rsidRPr="00E80A75">
        <w:rPr>
          <w:rFonts w:ascii="Times New Roman" w:hAnsi="Times New Roman" w:cs="Times New Roman"/>
          <w:sz w:val="24"/>
          <w:szCs w:val="24"/>
        </w:rPr>
        <w:t xml:space="preserve">and the Office of the United States </w:t>
      </w:r>
      <w:proofErr w:type="gramStart"/>
      <w:r w:rsidR="00A04C10" w:rsidRPr="00E80A75">
        <w:rPr>
          <w:rFonts w:ascii="Times New Roman" w:hAnsi="Times New Roman" w:cs="Times New Roman"/>
          <w:sz w:val="24"/>
          <w:szCs w:val="24"/>
        </w:rPr>
        <w:t>Trustee;</w:t>
      </w:r>
      <w:proofErr w:type="gramEnd"/>
      <w:r w:rsidR="00A04C10" w:rsidRPr="00E80A75">
        <w:rPr>
          <w:rFonts w:ascii="Times New Roman" w:hAnsi="Times New Roman" w:cs="Times New Roman"/>
          <w:sz w:val="24"/>
          <w:szCs w:val="24"/>
        </w:rPr>
        <w:t xml:space="preserve"> </w:t>
      </w:r>
      <w:r w:rsidR="00A04C10" w:rsidRPr="00E80A75">
        <w:rPr>
          <w:rFonts w:ascii="Times New Roman" w:hAnsi="Times New Roman" w:cs="Times New Roman"/>
          <w:b/>
          <w:bCs/>
          <w:sz w:val="24"/>
          <w:szCs w:val="24"/>
        </w:rPr>
        <w:t xml:space="preserve"> </w:t>
      </w:r>
    </w:p>
    <w:p w14:paraId="5A7570C5" w14:textId="77777777" w:rsidR="00E80A75" w:rsidRDefault="00E80A75" w:rsidP="00E80A75">
      <w:pPr>
        <w:autoSpaceDE w:val="0"/>
        <w:autoSpaceDN w:val="0"/>
        <w:adjustRightInd w:val="0"/>
        <w:spacing w:after="0" w:line="240" w:lineRule="auto"/>
        <w:ind w:firstLine="720"/>
        <w:jc w:val="both"/>
        <w:rPr>
          <w:rFonts w:ascii="Times New Roman" w:hAnsi="Times New Roman" w:cs="Times New Roman"/>
          <w:b/>
          <w:bCs/>
          <w:sz w:val="24"/>
          <w:szCs w:val="24"/>
        </w:rPr>
      </w:pPr>
    </w:p>
    <w:p w14:paraId="66740BBB" w14:textId="77777777" w:rsidR="00BB0A78" w:rsidRPr="00E80A75" w:rsidRDefault="00482A7F" w:rsidP="00E80A75">
      <w:pPr>
        <w:autoSpaceDE w:val="0"/>
        <w:autoSpaceDN w:val="0"/>
        <w:adjustRightInd w:val="0"/>
        <w:spacing w:after="0" w:line="240" w:lineRule="auto"/>
        <w:ind w:firstLine="720"/>
        <w:jc w:val="both"/>
        <w:rPr>
          <w:rFonts w:ascii="Times New Roman" w:hAnsi="Times New Roman" w:cs="Times New Roman"/>
          <w:bCs/>
          <w:sz w:val="24"/>
          <w:szCs w:val="24"/>
        </w:rPr>
      </w:pPr>
      <w:r w:rsidRPr="00E80A75">
        <w:rPr>
          <w:rFonts w:ascii="Times New Roman" w:hAnsi="Times New Roman" w:cs="Times New Roman"/>
          <w:b/>
          <w:bCs/>
          <w:sz w:val="24"/>
          <w:szCs w:val="24"/>
        </w:rPr>
        <w:t>(2)</w:t>
      </w:r>
      <w:r w:rsidR="00E60203" w:rsidRPr="00E80A75">
        <w:rPr>
          <w:rFonts w:ascii="Times New Roman" w:hAnsi="Times New Roman" w:cs="Times New Roman"/>
          <w:b/>
          <w:bCs/>
          <w:sz w:val="24"/>
          <w:szCs w:val="24"/>
        </w:rPr>
        <w:t xml:space="preserve"> </w:t>
      </w:r>
      <w:r w:rsidR="00D609CF" w:rsidRPr="00E80A75">
        <w:rPr>
          <w:rFonts w:ascii="Times New Roman" w:hAnsi="Times New Roman" w:cs="Times New Roman"/>
          <w:bCs/>
          <w:sz w:val="24"/>
          <w:szCs w:val="24"/>
        </w:rPr>
        <w:t>“Bankruptcy Code” or “Code” means</w:t>
      </w:r>
      <w:r w:rsidRPr="00E80A75">
        <w:rPr>
          <w:rFonts w:ascii="Times New Roman" w:hAnsi="Times New Roman" w:cs="Times New Roman"/>
          <w:b/>
          <w:bCs/>
          <w:sz w:val="24"/>
          <w:szCs w:val="24"/>
        </w:rPr>
        <w:t xml:space="preserve"> </w:t>
      </w:r>
      <w:r w:rsidRPr="00E80A75">
        <w:rPr>
          <w:rFonts w:ascii="Times New Roman" w:hAnsi="Times New Roman" w:cs="Times New Roman"/>
          <w:bCs/>
          <w:sz w:val="24"/>
          <w:szCs w:val="24"/>
        </w:rPr>
        <w:t xml:space="preserve">title 11 of the United States </w:t>
      </w:r>
      <w:proofErr w:type="gramStart"/>
      <w:r w:rsidRPr="00E80A75">
        <w:rPr>
          <w:rFonts w:ascii="Times New Roman" w:hAnsi="Times New Roman" w:cs="Times New Roman"/>
          <w:bCs/>
          <w:sz w:val="24"/>
          <w:szCs w:val="24"/>
        </w:rPr>
        <w:t>Code;</w:t>
      </w:r>
      <w:proofErr w:type="gramEnd"/>
    </w:p>
    <w:p w14:paraId="0CF300CB" w14:textId="77777777" w:rsidR="00E80A75" w:rsidRDefault="00E80A75" w:rsidP="00E80A75">
      <w:pPr>
        <w:autoSpaceDE w:val="0"/>
        <w:autoSpaceDN w:val="0"/>
        <w:adjustRightInd w:val="0"/>
        <w:spacing w:after="0" w:line="240" w:lineRule="auto"/>
        <w:ind w:firstLine="720"/>
        <w:jc w:val="both"/>
        <w:rPr>
          <w:rFonts w:ascii="Times New Roman" w:hAnsi="Times New Roman" w:cs="Times New Roman"/>
          <w:b/>
          <w:bCs/>
          <w:sz w:val="24"/>
          <w:szCs w:val="24"/>
        </w:rPr>
      </w:pPr>
    </w:p>
    <w:p w14:paraId="617228E3" w14:textId="20E540D3" w:rsidR="00482A7F" w:rsidRPr="00E80A75" w:rsidRDefault="00D609CF" w:rsidP="00E80A75">
      <w:pPr>
        <w:autoSpaceDE w:val="0"/>
        <w:autoSpaceDN w:val="0"/>
        <w:adjustRightInd w:val="0"/>
        <w:spacing w:after="0" w:line="240" w:lineRule="auto"/>
        <w:ind w:firstLine="720"/>
        <w:jc w:val="both"/>
        <w:rPr>
          <w:rFonts w:ascii="Times New Roman" w:hAnsi="Times New Roman" w:cs="Times New Roman"/>
          <w:bCs/>
          <w:sz w:val="24"/>
          <w:szCs w:val="24"/>
        </w:rPr>
      </w:pPr>
      <w:r w:rsidRPr="00E80A75">
        <w:rPr>
          <w:rFonts w:ascii="Times New Roman" w:hAnsi="Times New Roman" w:cs="Times New Roman"/>
          <w:b/>
          <w:bCs/>
          <w:sz w:val="24"/>
          <w:szCs w:val="24"/>
        </w:rPr>
        <w:lastRenderedPageBreak/>
        <w:t>(3)</w:t>
      </w:r>
      <w:r w:rsidR="00E60203" w:rsidRPr="00E80A75">
        <w:rPr>
          <w:rFonts w:ascii="Times New Roman" w:hAnsi="Times New Roman" w:cs="Times New Roman"/>
          <w:bCs/>
          <w:sz w:val="24"/>
          <w:szCs w:val="24"/>
        </w:rPr>
        <w:t xml:space="preserve"> </w:t>
      </w:r>
      <w:r w:rsidR="00E60203" w:rsidRPr="00E80A75">
        <w:rPr>
          <w:rFonts w:ascii="Times New Roman" w:hAnsi="Times New Roman" w:cs="Times New Roman"/>
          <w:sz w:val="24"/>
          <w:szCs w:val="24"/>
        </w:rPr>
        <w:t>“Bankrupt</w:t>
      </w:r>
      <w:r w:rsidR="00892975" w:rsidRPr="00E80A75">
        <w:rPr>
          <w:rFonts w:ascii="Times New Roman" w:hAnsi="Times New Roman" w:cs="Times New Roman"/>
          <w:sz w:val="24"/>
          <w:szCs w:val="24"/>
        </w:rPr>
        <w:t xml:space="preserve">cy Local Rules” or “BKLR” </w:t>
      </w:r>
      <w:r w:rsidR="00267139" w:rsidRPr="00E80A75">
        <w:rPr>
          <w:rFonts w:ascii="Times New Roman" w:hAnsi="Times New Roman" w:cs="Times New Roman"/>
          <w:sz w:val="24"/>
          <w:szCs w:val="24"/>
        </w:rPr>
        <w:t>refers</w:t>
      </w:r>
      <w:r w:rsidR="00E60203" w:rsidRPr="00E80A75">
        <w:rPr>
          <w:rFonts w:ascii="Times New Roman" w:hAnsi="Times New Roman" w:cs="Times New Roman"/>
          <w:sz w:val="24"/>
          <w:szCs w:val="24"/>
        </w:rPr>
        <w:t xml:space="preserve"> to the Bankruptcy Local Rules of the </w:t>
      </w:r>
      <w:ins w:id="4" w:author="Charles B White" w:date="2025-09-17T13:54:00Z" w16du:dateUtc="2025-09-17T03:54:00Z">
        <w:r w:rsidR="00F54C49">
          <w:rPr>
            <w:rFonts w:ascii="Times New Roman" w:hAnsi="Times New Roman" w:cs="Times New Roman"/>
            <w:sz w:val="24"/>
            <w:szCs w:val="24"/>
          </w:rPr>
          <w:t xml:space="preserve"> </w:t>
        </w:r>
      </w:ins>
      <w:del w:id="5" w:author="Charles B White" w:date="2025-09-17T13:54:00Z" w16du:dateUtc="2025-09-17T03:54:00Z">
        <w:r w:rsidR="00E60203" w:rsidRPr="00E80A75" w:rsidDel="00F54C49">
          <w:rPr>
            <w:rFonts w:ascii="Times New Roman" w:hAnsi="Times New Roman" w:cs="Times New Roman"/>
            <w:sz w:val="24"/>
            <w:szCs w:val="24"/>
          </w:rPr>
          <w:delText xml:space="preserve">Bankruptcy Division of the </w:delText>
        </w:r>
      </w:del>
      <w:r w:rsidR="00E60203" w:rsidRPr="00E80A75">
        <w:rPr>
          <w:rFonts w:ascii="Times New Roman" w:hAnsi="Times New Roman" w:cs="Times New Roman"/>
          <w:sz w:val="24"/>
          <w:szCs w:val="24"/>
        </w:rPr>
        <w:t xml:space="preserve">District Court of </w:t>
      </w:r>
      <w:proofErr w:type="gramStart"/>
      <w:r w:rsidR="00E60203" w:rsidRPr="00E80A75">
        <w:rPr>
          <w:rFonts w:ascii="Times New Roman" w:hAnsi="Times New Roman" w:cs="Times New Roman"/>
          <w:sz w:val="24"/>
          <w:szCs w:val="24"/>
        </w:rPr>
        <w:t>Guam;</w:t>
      </w:r>
      <w:proofErr w:type="gramEnd"/>
      <w:r w:rsidR="00E60203" w:rsidRPr="00E80A75">
        <w:rPr>
          <w:rFonts w:ascii="Times New Roman" w:hAnsi="Times New Roman" w:cs="Times New Roman"/>
          <w:sz w:val="24"/>
          <w:szCs w:val="24"/>
        </w:rPr>
        <w:t xml:space="preserve"> </w:t>
      </w:r>
      <w:r w:rsidR="00482A7F" w:rsidRPr="00E80A75">
        <w:rPr>
          <w:rFonts w:ascii="Times New Roman" w:hAnsi="Times New Roman" w:cs="Times New Roman"/>
          <w:bCs/>
          <w:sz w:val="24"/>
          <w:szCs w:val="24"/>
        </w:rPr>
        <w:t xml:space="preserve"> </w:t>
      </w:r>
    </w:p>
    <w:p w14:paraId="73976EB1" w14:textId="77777777" w:rsidR="00E80A75" w:rsidRDefault="00E80A75" w:rsidP="00E80A75">
      <w:pPr>
        <w:autoSpaceDE w:val="0"/>
        <w:autoSpaceDN w:val="0"/>
        <w:adjustRightInd w:val="0"/>
        <w:spacing w:after="0" w:line="240" w:lineRule="auto"/>
        <w:ind w:firstLine="720"/>
        <w:jc w:val="both"/>
        <w:rPr>
          <w:rFonts w:ascii="Times New Roman" w:hAnsi="Times New Roman" w:cs="Times New Roman"/>
          <w:b/>
          <w:bCs/>
          <w:sz w:val="24"/>
          <w:szCs w:val="24"/>
        </w:rPr>
      </w:pPr>
    </w:p>
    <w:p w14:paraId="137E8187" w14:textId="0DA5D4D6" w:rsidR="00194270" w:rsidRPr="00E80A75" w:rsidRDefault="00482A7F" w:rsidP="00E80A75">
      <w:pPr>
        <w:autoSpaceDE w:val="0"/>
        <w:autoSpaceDN w:val="0"/>
        <w:adjustRightInd w:val="0"/>
        <w:spacing w:after="0" w:line="240" w:lineRule="auto"/>
        <w:ind w:firstLine="720"/>
        <w:jc w:val="both"/>
        <w:rPr>
          <w:rFonts w:ascii="Times New Roman" w:hAnsi="Times New Roman" w:cs="Times New Roman"/>
          <w:sz w:val="24"/>
          <w:szCs w:val="24"/>
        </w:rPr>
      </w:pPr>
      <w:r w:rsidRPr="00E80A75">
        <w:rPr>
          <w:rFonts w:ascii="Times New Roman" w:hAnsi="Times New Roman" w:cs="Times New Roman"/>
          <w:b/>
          <w:bCs/>
          <w:sz w:val="24"/>
          <w:szCs w:val="24"/>
        </w:rPr>
        <w:t>(</w:t>
      </w:r>
      <w:r w:rsidR="00E60203" w:rsidRPr="00E80A75">
        <w:rPr>
          <w:rFonts w:ascii="Times New Roman" w:hAnsi="Times New Roman" w:cs="Times New Roman"/>
          <w:b/>
          <w:bCs/>
          <w:sz w:val="24"/>
          <w:szCs w:val="24"/>
        </w:rPr>
        <w:t>4</w:t>
      </w:r>
      <w:r w:rsidR="00A04C10" w:rsidRPr="00E80A75">
        <w:rPr>
          <w:rFonts w:ascii="Times New Roman" w:hAnsi="Times New Roman" w:cs="Times New Roman"/>
          <w:b/>
          <w:bCs/>
          <w:sz w:val="24"/>
          <w:szCs w:val="24"/>
        </w:rPr>
        <w:t xml:space="preserve">) </w:t>
      </w:r>
      <w:r w:rsidR="009D3741" w:rsidRPr="00E80A75">
        <w:rPr>
          <w:rFonts w:ascii="Times New Roman" w:hAnsi="Times New Roman" w:cs="Times New Roman"/>
          <w:sz w:val="24"/>
          <w:szCs w:val="24"/>
        </w:rPr>
        <w:t>“</w:t>
      </w:r>
      <w:r w:rsidR="00194270" w:rsidRPr="00E80A75">
        <w:rPr>
          <w:rFonts w:ascii="Times New Roman" w:hAnsi="Times New Roman" w:cs="Times New Roman"/>
          <w:sz w:val="24"/>
          <w:szCs w:val="24"/>
        </w:rPr>
        <w:t>C</w:t>
      </w:r>
      <w:r w:rsidR="009D3741" w:rsidRPr="00E80A75">
        <w:rPr>
          <w:rFonts w:ascii="Times New Roman" w:hAnsi="Times New Roman" w:cs="Times New Roman"/>
          <w:sz w:val="24"/>
          <w:szCs w:val="24"/>
        </w:rPr>
        <w:t xml:space="preserve">lerk” refers to the </w:t>
      </w:r>
      <w:r w:rsidR="004848CD" w:rsidRPr="00E80A75">
        <w:rPr>
          <w:rFonts w:ascii="Times New Roman" w:hAnsi="Times New Roman" w:cs="Times New Roman"/>
          <w:sz w:val="24"/>
          <w:szCs w:val="24"/>
        </w:rPr>
        <w:t>C</w:t>
      </w:r>
      <w:r w:rsidR="009D3741" w:rsidRPr="00E80A75">
        <w:rPr>
          <w:rFonts w:ascii="Times New Roman" w:hAnsi="Times New Roman" w:cs="Times New Roman"/>
          <w:sz w:val="24"/>
          <w:szCs w:val="24"/>
        </w:rPr>
        <w:t xml:space="preserve">lerk </w:t>
      </w:r>
      <w:r w:rsidR="004848CD" w:rsidRPr="00E80A75">
        <w:rPr>
          <w:rFonts w:ascii="Times New Roman" w:hAnsi="Times New Roman" w:cs="Times New Roman"/>
          <w:sz w:val="24"/>
          <w:szCs w:val="24"/>
        </w:rPr>
        <w:t xml:space="preserve">of Court </w:t>
      </w:r>
      <w:r w:rsidR="009D3741" w:rsidRPr="00E80A75">
        <w:rPr>
          <w:rFonts w:ascii="Times New Roman" w:hAnsi="Times New Roman" w:cs="Times New Roman"/>
          <w:sz w:val="24"/>
          <w:szCs w:val="24"/>
        </w:rPr>
        <w:t xml:space="preserve">or a deputy clerk of the </w:t>
      </w:r>
      <w:del w:id="6" w:author="Charles B White" w:date="2025-09-17T13:55:00Z" w16du:dateUtc="2025-09-17T03:55:00Z">
        <w:r w:rsidR="009D3741" w:rsidRPr="00E80A75" w:rsidDel="00F54C49">
          <w:rPr>
            <w:rFonts w:ascii="Times New Roman" w:hAnsi="Times New Roman" w:cs="Times New Roman"/>
            <w:sz w:val="24"/>
            <w:szCs w:val="24"/>
          </w:rPr>
          <w:delText xml:space="preserve">Bankruptcy Division of the </w:delText>
        </w:r>
      </w:del>
      <w:r w:rsidR="009D3741" w:rsidRPr="00E80A75">
        <w:rPr>
          <w:rFonts w:ascii="Times New Roman" w:hAnsi="Times New Roman" w:cs="Times New Roman"/>
          <w:sz w:val="24"/>
          <w:szCs w:val="24"/>
        </w:rPr>
        <w:t xml:space="preserve">District Court of </w:t>
      </w:r>
      <w:proofErr w:type="gramStart"/>
      <w:r w:rsidR="009D3741" w:rsidRPr="00E80A75">
        <w:rPr>
          <w:rFonts w:ascii="Times New Roman" w:hAnsi="Times New Roman" w:cs="Times New Roman"/>
          <w:sz w:val="24"/>
          <w:szCs w:val="24"/>
        </w:rPr>
        <w:t>Guam</w:t>
      </w:r>
      <w:r w:rsidR="00194270" w:rsidRPr="00E80A75">
        <w:rPr>
          <w:rFonts w:ascii="Times New Roman" w:hAnsi="Times New Roman" w:cs="Times New Roman"/>
          <w:sz w:val="24"/>
          <w:szCs w:val="24"/>
        </w:rPr>
        <w:t>;</w:t>
      </w:r>
      <w:proofErr w:type="gramEnd"/>
      <w:r w:rsidR="00194270" w:rsidRPr="00E80A75">
        <w:rPr>
          <w:rFonts w:ascii="Times New Roman" w:hAnsi="Times New Roman" w:cs="Times New Roman"/>
          <w:sz w:val="24"/>
          <w:szCs w:val="24"/>
        </w:rPr>
        <w:t xml:space="preserve"> </w:t>
      </w:r>
      <w:r w:rsidR="009D3741" w:rsidRPr="00E80A75">
        <w:rPr>
          <w:rFonts w:ascii="Times New Roman" w:hAnsi="Times New Roman" w:cs="Times New Roman"/>
          <w:sz w:val="24"/>
          <w:szCs w:val="24"/>
        </w:rPr>
        <w:t xml:space="preserve">  </w:t>
      </w:r>
    </w:p>
    <w:p w14:paraId="773BCA04" w14:textId="77777777" w:rsidR="00E80A75" w:rsidRDefault="00E80A75" w:rsidP="00E80A75">
      <w:pPr>
        <w:autoSpaceDE w:val="0"/>
        <w:autoSpaceDN w:val="0"/>
        <w:adjustRightInd w:val="0"/>
        <w:spacing w:after="0" w:line="240" w:lineRule="auto"/>
        <w:ind w:firstLine="720"/>
        <w:jc w:val="both"/>
        <w:rPr>
          <w:rFonts w:ascii="Times New Roman" w:hAnsi="Times New Roman" w:cs="Times New Roman"/>
          <w:b/>
          <w:sz w:val="24"/>
          <w:szCs w:val="24"/>
        </w:rPr>
      </w:pPr>
    </w:p>
    <w:p w14:paraId="4BC20193" w14:textId="7B4EA3FC" w:rsidR="00194270" w:rsidRPr="00E80A75" w:rsidRDefault="00194270" w:rsidP="00E80A75">
      <w:pPr>
        <w:autoSpaceDE w:val="0"/>
        <w:autoSpaceDN w:val="0"/>
        <w:adjustRightInd w:val="0"/>
        <w:spacing w:after="0" w:line="240" w:lineRule="auto"/>
        <w:ind w:firstLine="720"/>
        <w:jc w:val="both"/>
        <w:rPr>
          <w:rFonts w:ascii="Times New Roman" w:hAnsi="Times New Roman" w:cs="Times New Roman"/>
          <w:sz w:val="24"/>
          <w:szCs w:val="24"/>
        </w:rPr>
      </w:pPr>
      <w:r w:rsidRPr="00E80A75">
        <w:rPr>
          <w:rFonts w:ascii="Times New Roman" w:hAnsi="Times New Roman" w:cs="Times New Roman"/>
          <w:b/>
          <w:sz w:val="24"/>
          <w:szCs w:val="24"/>
        </w:rPr>
        <w:t>(</w:t>
      </w:r>
      <w:r w:rsidR="00E60203" w:rsidRPr="00E80A75">
        <w:rPr>
          <w:rFonts w:ascii="Times New Roman" w:hAnsi="Times New Roman" w:cs="Times New Roman"/>
          <w:b/>
          <w:sz w:val="24"/>
          <w:szCs w:val="24"/>
        </w:rPr>
        <w:t>5</w:t>
      </w:r>
      <w:r w:rsidRPr="00E80A75">
        <w:rPr>
          <w:rFonts w:ascii="Times New Roman" w:hAnsi="Times New Roman" w:cs="Times New Roman"/>
          <w:b/>
          <w:sz w:val="24"/>
          <w:szCs w:val="24"/>
        </w:rPr>
        <w:t>)</w:t>
      </w:r>
      <w:r w:rsidR="00A04C10" w:rsidRPr="00E80A75">
        <w:rPr>
          <w:rFonts w:ascii="Times New Roman" w:hAnsi="Times New Roman" w:cs="Times New Roman"/>
          <w:b/>
          <w:sz w:val="24"/>
          <w:szCs w:val="24"/>
        </w:rPr>
        <w:t xml:space="preserve"> </w:t>
      </w:r>
      <w:r w:rsidR="009D3741" w:rsidRPr="00E80A75">
        <w:rPr>
          <w:rFonts w:ascii="Times New Roman" w:hAnsi="Times New Roman" w:cs="Times New Roman"/>
          <w:sz w:val="24"/>
          <w:szCs w:val="24"/>
        </w:rPr>
        <w:t>Except where the context otherwise requires, “</w:t>
      </w:r>
      <w:r w:rsidR="00A04C10" w:rsidRPr="00E80A75">
        <w:rPr>
          <w:rFonts w:ascii="Times New Roman" w:hAnsi="Times New Roman" w:cs="Times New Roman"/>
          <w:sz w:val="24"/>
          <w:szCs w:val="24"/>
        </w:rPr>
        <w:t>c</w:t>
      </w:r>
      <w:r w:rsidR="009D3741" w:rsidRPr="00E80A75">
        <w:rPr>
          <w:rFonts w:ascii="Times New Roman" w:hAnsi="Times New Roman" w:cs="Times New Roman"/>
          <w:sz w:val="24"/>
          <w:szCs w:val="24"/>
        </w:rPr>
        <w:t xml:space="preserve">ourt” refers to the </w:t>
      </w:r>
      <w:del w:id="7" w:author="Charles B White" w:date="2025-09-17T13:55:00Z" w16du:dateUtc="2025-09-17T03:55:00Z">
        <w:r w:rsidR="009D3741" w:rsidRPr="00E80A75" w:rsidDel="00F54C49">
          <w:rPr>
            <w:rFonts w:ascii="Times New Roman" w:hAnsi="Times New Roman" w:cs="Times New Roman"/>
            <w:sz w:val="24"/>
            <w:szCs w:val="24"/>
          </w:rPr>
          <w:delText xml:space="preserve">Bankruptcy Division of the </w:delText>
        </w:r>
      </w:del>
      <w:r w:rsidR="009D3741" w:rsidRPr="00E80A75">
        <w:rPr>
          <w:rFonts w:ascii="Times New Roman" w:hAnsi="Times New Roman" w:cs="Times New Roman"/>
          <w:sz w:val="24"/>
          <w:szCs w:val="24"/>
        </w:rPr>
        <w:t xml:space="preserve">District Court of Guam and to the </w:t>
      </w:r>
      <w:r w:rsidR="00E232F9" w:rsidRPr="00E80A75">
        <w:rPr>
          <w:rFonts w:ascii="Times New Roman" w:hAnsi="Times New Roman" w:cs="Times New Roman"/>
          <w:sz w:val="24"/>
          <w:szCs w:val="24"/>
        </w:rPr>
        <w:t>j</w:t>
      </w:r>
      <w:r w:rsidR="009D3741" w:rsidRPr="00E80A75">
        <w:rPr>
          <w:rFonts w:ascii="Times New Roman" w:hAnsi="Times New Roman" w:cs="Times New Roman"/>
          <w:sz w:val="24"/>
          <w:szCs w:val="24"/>
        </w:rPr>
        <w:t xml:space="preserve">udge acting on behalf of the court with respect to a matter within the court’s </w:t>
      </w:r>
      <w:proofErr w:type="gramStart"/>
      <w:r w:rsidR="009D3741" w:rsidRPr="00E80A75">
        <w:rPr>
          <w:rFonts w:ascii="Times New Roman" w:hAnsi="Times New Roman" w:cs="Times New Roman"/>
          <w:sz w:val="24"/>
          <w:szCs w:val="24"/>
        </w:rPr>
        <w:t>jurisdiction</w:t>
      </w:r>
      <w:r w:rsidRPr="00E80A75">
        <w:rPr>
          <w:rFonts w:ascii="Times New Roman" w:hAnsi="Times New Roman" w:cs="Times New Roman"/>
          <w:sz w:val="24"/>
          <w:szCs w:val="24"/>
        </w:rPr>
        <w:t>;</w:t>
      </w:r>
      <w:proofErr w:type="gramEnd"/>
      <w:r w:rsidRPr="00E80A75">
        <w:rPr>
          <w:rFonts w:ascii="Times New Roman" w:hAnsi="Times New Roman" w:cs="Times New Roman"/>
          <w:sz w:val="24"/>
          <w:szCs w:val="24"/>
        </w:rPr>
        <w:t xml:space="preserve"> </w:t>
      </w:r>
    </w:p>
    <w:p w14:paraId="6CC343A2" w14:textId="77777777" w:rsidR="00E80A75" w:rsidRDefault="00E80A75" w:rsidP="00E80A75">
      <w:pPr>
        <w:autoSpaceDE w:val="0"/>
        <w:autoSpaceDN w:val="0"/>
        <w:adjustRightInd w:val="0"/>
        <w:spacing w:after="0" w:line="240" w:lineRule="auto"/>
        <w:ind w:firstLine="720"/>
        <w:jc w:val="both"/>
        <w:rPr>
          <w:rFonts w:ascii="Times New Roman" w:hAnsi="Times New Roman" w:cs="Times New Roman"/>
          <w:b/>
          <w:sz w:val="24"/>
          <w:szCs w:val="24"/>
        </w:rPr>
      </w:pPr>
    </w:p>
    <w:p w14:paraId="1A0698E3" w14:textId="3DB3E910" w:rsidR="00194270" w:rsidRPr="00E80A75" w:rsidRDefault="00194270" w:rsidP="00E80A75">
      <w:pPr>
        <w:autoSpaceDE w:val="0"/>
        <w:autoSpaceDN w:val="0"/>
        <w:adjustRightInd w:val="0"/>
        <w:spacing w:after="0" w:line="240" w:lineRule="auto"/>
        <w:ind w:firstLine="720"/>
        <w:jc w:val="both"/>
        <w:rPr>
          <w:rFonts w:ascii="Times New Roman" w:hAnsi="Times New Roman" w:cs="Times New Roman"/>
          <w:sz w:val="24"/>
          <w:szCs w:val="24"/>
        </w:rPr>
      </w:pPr>
      <w:r w:rsidRPr="00E80A75">
        <w:rPr>
          <w:rFonts w:ascii="Times New Roman" w:hAnsi="Times New Roman" w:cs="Times New Roman"/>
          <w:b/>
          <w:sz w:val="24"/>
          <w:szCs w:val="24"/>
        </w:rPr>
        <w:t>(</w:t>
      </w:r>
      <w:r w:rsidR="00E60203" w:rsidRPr="00E80A75">
        <w:rPr>
          <w:rFonts w:ascii="Times New Roman" w:hAnsi="Times New Roman" w:cs="Times New Roman"/>
          <w:b/>
          <w:sz w:val="24"/>
          <w:szCs w:val="24"/>
        </w:rPr>
        <w:t>6</w:t>
      </w:r>
      <w:r w:rsidRPr="00E80A75">
        <w:rPr>
          <w:rFonts w:ascii="Times New Roman" w:hAnsi="Times New Roman" w:cs="Times New Roman"/>
          <w:b/>
          <w:sz w:val="24"/>
          <w:szCs w:val="24"/>
        </w:rPr>
        <w:t>)</w:t>
      </w:r>
      <w:r w:rsidR="00C52702" w:rsidRPr="00E80A75">
        <w:rPr>
          <w:rFonts w:ascii="Times New Roman" w:hAnsi="Times New Roman" w:cs="Times New Roman"/>
          <w:sz w:val="24"/>
          <w:szCs w:val="24"/>
        </w:rPr>
        <w:t xml:space="preserve"> </w:t>
      </w:r>
      <w:r w:rsidR="009D3741" w:rsidRPr="00E80A75">
        <w:rPr>
          <w:rFonts w:ascii="Times New Roman" w:hAnsi="Times New Roman" w:cs="Times New Roman"/>
          <w:sz w:val="24"/>
          <w:szCs w:val="24"/>
        </w:rPr>
        <w:t xml:space="preserve">“CM/ECF” means the Case Management/Electronic Case Files system used in the </w:t>
      </w:r>
      <w:del w:id="8" w:author="Charles B White" w:date="2025-09-17T13:55:00Z" w16du:dateUtc="2025-09-17T03:55:00Z">
        <w:r w:rsidR="009D3741" w:rsidRPr="00E80A75" w:rsidDel="00F54C49">
          <w:rPr>
            <w:rFonts w:ascii="Times New Roman" w:hAnsi="Times New Roman" w:cs="Times New Roman"/>
            <w:sz w:val="24"/>
            <w:szCs w:val="24"/>
          </w:rPr>
          <w:delText xml:space="preserve">Bankruptcy Division of the </w:delText>
        </w:r>
      </w:del>
      <w:r w:rsidR="009D3741" w:rsidRPr="00E80A75">
        <w:rPr>
          <w:rFonts w:ascii="Times New Roman" w:hAnsi="Times New Roman" w:cs="Times New Roman"/>
          <w:sz w:val="24"/>
          <w:szCs w:val="24"/>
        </w:rPr>
        <w:t xml:space="preserve">District Court of </w:t>
      </w:r>
      <w:proofErr w:type="gramStart"/>
      <w:r w:rsidR="009D3741" w:rsidRPr="00E80A75">
        <w:rPr>
          <w:rFonts w:ascii="Times New Roman" w:hAnsi="Times New Roman" w:cs="Times New Roman"/>
          <w:sz w:val="24"/>
          <w:szCs w:val="24"/>
        </w:rPr>
        <w:t>Guam</w:t>
      </w:r>
      <w:r w:rsidRPr="00E80A75">
        <w:rPr>
          <w:rFonts w:ascii="Times New Roman" w:hAnsi="Times New Roman" w:cs="Times New Roman"/>
          <w:sz w:val="24"/>
          <w:szCs w:val="24"/>
        </w:rPr>
        <w:t>;</w:t>
      </w:r>
      <w:proofErr w:type="gramEnd"/>
      <w:r w:rsidRPr="00E80A75">
        <w:rPr>
          <w:rFonts w:ascii="Times New Roman" w:hAnsi="Times New Roman" w:cs="Times New Roman"/>
          <w:sz w:val="24"/>
          <w:szCs w:val="24"/>
        </w:rPr>
        <w:t xml:space="preserve"> </w:t>
      </w:r>
      <w:r w:rsidR="009D3741" w:rsidRPr="00E80A75">
        <w:rPr>
          <w:rFonts w:ascii="Times New Roman" w:hAnsi="Times New Roman" w:cs="Times New Roman"/>
          <w:sz w:val="24"/>
          <w:szCs w:val="24"/>
        </w:rPr>
        <w:t xml:space="preserve">  </w:t>
      </w:r>
    </w:p>
    <w:p w14:paraId="0A23F9D6" w14:textId="77777777" w:rsidR="00E80A75" w:rsidRDefault="00E80A75" w:rsidP="00E80A75">
      <w:pPr>
        <w:autoSpaceDE w:val="0"/>
        <w:autoSpaceDN w:val="0"/>
        <w:adjustRightInd w:val="0"/>
        <w:spacing w:after="0" w:line="240" w:lineRule="auto"/>
        <w:ind w:firstLine="720"/>
        <w:jc w:val="both"/>
        <w:rPr>
          <w:rFonts w:ascii="Times New Roman" w:hAnsi="Times New Roman" w:cs="Times New Roman"/>
          <w:b/>
          <w:sz w:val="24"/>
          <w:szCs w:val="24"/>
        </w:rPr>
      </w:pPr>
    </w:p>
    <w:p w14:paraId="21343127" w14:textId="77777777" w:rsidR="00194270" w:rsidRPr="00E80A75" w:rsidRDefault="00194270" w:rsidP="00E80A75">
      <w:pPr>
        <w:autoSpaceDE w:val="0"/>
        <w:autoSpaceDN w:val="0"/>
        <w:adjustRightInd w:val="0"/>
        <w:spacing w:after="0" w:line="240" w:lineRule="auto"/>
        <w:ind w:firstLine="720"/>
        <w:jc w:val="both"/>
        <w:rPr>
          <w:rFonts w:ascii="Times New Roman" w:hAnsi="Times New Roman" w:cs="Times New Roman"/>
          <w:sz w:val="24"/>
          <w:szCs w:val="24"/>
        </w:rPr>
      </w:pPr>
      <w:r w:rsidRPr="00E80A75">
        <w:rPr>
          <w:rFonts w:ascii="Times New Roman" w:hAnsi="Times New Roman" w:cs="Times New Roman"/>
          <w:b/>
          <w:sz w:val="24"/>
          <w:szCs w:val="24"/>
        </w:rPr>
        <w:t>(</w:t>
      </w:r>
      <w:r w:rsidR="00E60203" w:rsidRPr="00E80A75">
        <w:rPr>
          <w:rFonts w:ascii="Times New Roman" w:hAnsi="Times New Roman" w:cs="Times New Roman"/>
          <w:b/>
          <w:sz w:val="24"/>
          <w:szCs w:val="24"/>
        </w:rPr>
        <w:t>7</w:t>
      </w:r>
      <w:r w:rsidRPr="00E80A75">
        <w:rPr>
          <w:rFonts w:ascii="Times New Roman" w:hAnsi="Times New Roman" w:cs="Times New Roman"/>
          <w:b/>
          <w:sz w:val="24"/>
          <w:szCs w:val="24"/>
        </w:rPr>
        <w:t>)</w:t>
      </w:r>
      <w:r w:rsidR="00E60203" w:rsidRPr="00E80A75">
        <w:rPr>
          <w:rFonts w:ascii="Times New Roman" w:hAnsi="Times New Roman" w:cs="Times New Roman"/>
          <w:b/>
          <w:sz w:val="24"/>
          <w:szCs w:val="24"/>
        </w:rPr>
        <w:t xml:space="preserve"> </w:t>
      </w:r>
      <w:r w:rsidR="009D3741" w:rsidRPr="00E80A75">
        <w:rPr>
          <w:rFonts w:ascii="Times New Roman" w:hAnsi="Times New Roman" w:cs="Times New Roman"/>
          <w:sz w:val="24"/>
          <w:szCs w:val="24"/>
        </w:rPr>
        <w:t xml:space="preserve">“Debtor” includes the joint debtor, if </w:t>
      </w:r>
      <w:proofErr w:type="gramStart"/>
      <w:r w:rsidR="009D3741" w:rsidRPr="00E80A75">
        <w:rPr>
          <w:rFonts w:ascii="Times New Roman" w:hAnsi="Times New Roman" w:cs="Times New Roman"/>
          <w:sz w:val="24"/>
          <w:szCs w:val="24"/>
        </w:rPr>
        <w:t>any</w:t>
      </w:r>
      <w:r w:rsidRPr="00E80A75">
        <w:rPr>
          <w:rFonts w:ascii="Times New Roman" w:hAnsi="Times New Roman" w:cs="Times New Roman"/>
          <w:sz w:val="24"/>
          <w:szCs w:val="24"/>
        </w:rPr>
        <w:t>;</w:t>
      </w:r>
      <w:proofErr w:type="gramEnd"/>
      <w:r w:rsidRPr="00E80A75">
        <w:rPr>
          <w:rFonts w:ascii="Times New Roman" w:hAnsi="Times New Roman" w:cs="Times New Roman"/>
          <w:sz w:val="24"/>
          <w:szCs w:val="24"/>
        </w:rPr>
        <w:t xml:space="preserve"> </w:t>
      </w:r>
    </w:p>
    <w:p w14:paraId="6A4E77A9" w14:textId="77777777" w:rsidR="00E80A75" w:rsidRDefault="00E80A75" w:rsidP="00E80A75">
      <w:pPr>
        <w:autoSpaceDE w:val="0"/>
        <w:autoSpaceDN w:val="0"/>
        <w:adjustRightInd w:val="0"/>
        <w:spacing w:after="0" w:line="240" w:lineRule="auto"/>
        <w:ind w:firstLine="720"/>
        <w:jc w:val="both"/>
        <w:rPr>
          <w:rFonts w:ascii="Times New Roman" w:hAnsi="Times New Roman" w:cs="Times New Roman"/>
          <w:b/>
          <w:sz w:val="24"/>
          <w:szCs w:val="24"/>
        </w:rPr>
      </w:pPr>
    </w:p>
    <w:p w14:paraId="5F518E12" w14:textId="77777777" w:rsidR="00E60203" w:rsidRPr="00E80A75" w:rsidRDefault="00194270" w:rsidP="00E80A75">
      <w:pPr>
        <w:autoSpaceDE w:val="0"/>
        <w:autoSpaceDN w:val="0"/>
        <w:adjustRightInd w:val="0"/>
        <w:spacing w:after="0" w:line="240" w:lineRule="auto"/>
        <w:ind w:firstLine="720"/>
        <w:jc w:val="both"/>
        <w:rPr>
          <w:rFonts w:ascii="Times New Roman" w:hAnsi="Times New Roman" w:cs="Times New Roman"/>
          <w:sz w:val="24"/>
          <w:szCs w:val="24"/>
        </w:rPr>
      </w:pPr>
      <w:r w:rsidRPr="00E80A75">
        <w:rPr>
          <w:rFonts w:ascii="Times New Roman" w:hAnsi="Times New Roman" w:cs="Times New Roman"/>
          <w:b/>
          <w:sz w:val="24"/>
          <w:szCs w:val="24"/>
        </w:rPr>
        <w:t>(</w:t>
      </w:r>
      <w:r w:rsidR="00E60203" w:rsidRPr="00E80A75">
        <w:rPr>
          <w:rFonts w:ascii="Times New Roman" w:hAnsi="Times New Roman" w:cs="Times New Roman"/>
          <w:b/>
          <w:sz w:val="24"/>
          <w:szCs w:val="24"/>
        </w:rPr>
        <w:t>8</w:t>
      </w:r>
      <w:r w:rsidRPr="00E80A75">
        <w:rPr>
          <w:rFonts w:ascii="Times New Roman" w:hAnsi="Times New Roman" w:cs="Times New Roman"/>
          <w:b/>
          <w:sz w:val="24"/>
          <w:szCs w:val="24"/>
        </w:rPr>
        <w:t>)</w:t>
      </w:r>
      <w:r w:rsidR="00E60203" w:rsidRPr="00E80A75">
        <w:rPr>
          <w:rFonts w:ascii="Times New Roman" w:hAnsi="Times New Roman" w:cs="Times New Roman"/>
          <w:b/>
          <w:sz w:val="24"/>
          <w:szCs w:val="24"/>
        </w:rPr>
        <w:t xml:space="preserve"> </w:t>
      </w:r>
      <w:r w:rsidRPr="00E80A75">
        <w:rPr>
          <w:rFonts w:ascii="Times New Roman" w:hAnsi="Times New Roman" w:cs="Times New Roman"/>
          <w:sz w:val="24"/>
          <w:szCs w:val="24"/>
        </w:rPr>
        <w:t>“</w:t>
      </w:r>
      <w:r w:rsidR="00E759F2" w:rsidRPr="00E80A75">
        <w:rPr>
          <w:rFonts w:ascii="Times New Roman" w:hAnsi="Times New Roman" w:cs="Times New Roman"/>
          <w:sz w:val="24"/>
          <w:szCs w:val="24"/>
        </w:rPr>
        <w:t>FRBP</w:t>
      </w:r>
      <w:r w:rsidRPr="00E80A75">
        <w:rPr>
          <w:rFonts w:ascii="Times New Roman" w:hAnsi="Times New Roman" w:cs="Times New Roman"/>
          <w:sz w:val="24"/>
          <w:szCs w:val="24"/>
        </w:rPr>
        <w:t xml:space="preserve">” refers to a rule of the Federal Rules of Bankruptcy </w:t>
      </w:r>
      <w:proofErr w:type="gramStart"/>
      <w:r w:rsidRPr="00E80A75">
        <w:rPr>
          <w:rFonts w:ascii="Times New Roman" w:hAnsi="Times New Roman" w:cs="Times New Roman"/>
          <w:sz w:val="24"/>
          <w:szCs w:val="24"/>
        </w:rPr>
        <w:t>Procedure;</w:t>
      </w:r>
      <w:proofErr w:type="gramEnd"/>
      <w:r w:rsidRPr="00E80A75">
        <w:rPr>
          <w:rFonts w:ascii="Times New Roman" w:hAnsi="Times New Roman" w:cs="Times New Roman"/>
          <w:sz w:val="24"/>
          <w:szCs w:val="24"/>
        </w:rPr>
        <w:t xml:space="preserve"> </w:t>
      </w:r>
    </w:p>
    <w:p w14:paraId="56C43628" w14:textId="77777777" w:rsidR="00E80A75" w:rsidRDefault="00E80A75" w:rsidP="00E80A75">
      <w:pPr>
        <w:autoSpaceDE w:val="0"/>
        <w:autoSpaceDN w:val="0"/>
        <w:adjustRightInd w:val="0"/>
        <w:spacing w:after="0" w:line="240" w:lineRule="auto"/>
        <w:ind w:firstLine="720"/>
        <w:jc w:val="both"/>
        <w:rPr>
          <w:rFonts w:ascii="Times New Roman" w:hAnsi="Times New Roman" w:cs="Times New Roman"/>
          <w:b/>
          <w:sz w:val="24"/>
          <w:szCs w:val="24"/>
        </w:rPr>
      </w:pPr>
    </w:p>
    <w:p w14:paraId="405E92C5" w14:textId="77777777" w:rsidR="00E60203" w:rsidRPr="00E80A75" w:rsidRDefault="00E60203" w:rsidP="00E80A75">
      <w:pPr>
        <w:autoSpaceDE w:val="0"/>
        <w:autoSpaceDN w:val="0"/>
        <w:adjustRightInd w:val="0"/>
        <w:spacing w:after="0" w:line="240" w:lineRule="auto"/>
        <w:ind w:firstLine="720"/>
        <w:jc w:val="both"/>
        <w:rPr>
          <w:rFonts w:ascii="Times New Roman" w:hAnsi="Times New Roman" w:cs="Times New Roman"/>
          <w:sz w:val="24"/>
          <w:szCs w:val="24"/>
        </w:rPr>
      </w:pPr>
      <w:r w:rsidRPr="00E80A75">
        <w:rPr>
          <w:rFonts w:ascii="Times New Roman" w:hAnsi="Times New Roman" w:cs="Times New Roman"/>
          <w:b/>
          <w:sz w:val="24"/>
          <w:szCs w:val="24"/>
        </w:rPr>
        <w:t>(9</w:t>
      </w:r>
      <w:r w:rsidR="00D609CF" w:rsidRPr="00E80A75">
        <w:rPr>
          <w:rFonts w:ascii="Times New Roman" w:hAnsi="Times New Roman" w:cs="Times New Roman"/>
          <w:b/>
          <w:sz w:val="24"/>
          <w:szCs w:val="24"/>
        </w:rPr>
        <w:t>)</w:t>
      </w:r>
      <w:r w:rsidRPr="00E80A75">
        <w:rPr>
          <w:rFonts w:ascii="Times New Roman" w:hAnsi="Times New Roman" w:cs="Times New Roman"/>
          <w:sz w:val="24"/>
          <w:szCs w:val="24"/>
        </w:rPr>
        <w:t xml:space="preserve"> “</w:t>
      </w:r>
      <w:proofErr w:type="spellStart"/>
      <w:r w:rsidRPr="00E80A75">
        <w:rPr>
          <w:rFonts w:ascii="Times New Roman" w:hAnsi="Times New Roman" w:cs="Times New Roman"/>
          <w:sz w:val="24"/>
          <w:szCs w:val="24"/>
        </w:rPr>
        <w:t>Fed.R.Civ.P</w:t>
      </w:r>
      <w:proofErr w:type="spellEnd"/>
      <w:r w:rsidRPr="00E80A75">
        <w:rPr>
          <w:rFonts w:ascii="Times New Roman" w:hAnsi="Times New Roman" w:cs="Times New Roman"/>
          <w:sz w:val="24"/>
          <w:szCs w:val="24"/>
        </w:rPr>
        <w:t xml:space="preserve">.” refers to a rule of the Federal Rules of Civil Procedure; and </w:t>
      </w:r>
    </w:p>
    <w:p w14:paraId="07315B2C" w14:textId="77777777" w:rsidR="00E80A75" w:rsidRDefault="00E80A75" w:rsidP="00E80A75">
      <w:pPr>
        <w:autoSpaceDE w:val="0"/>
        <w:autoSpaceDN w:val="0"/>
        <w:adjustRightInd w:val="0"/>
        <w:spacing w:after="0" w:line="240" w:lineRule="auto"/>
        <w:ind w:firstLine="720"/>
        <w:jc w:val="both"/>
        <w:rPr>
          <w:rFonts w:ascii="Times New Roman" w:hAnsi="Times New Roman" w:cs="Times New Roman"/>
          <w:b/>
          <w:sz w:val="24"/>
          <w:szCs w:val="24"/>
        </w:rPr>
      </w:pPr>
    </w:p>
    <w:p w14:paraId="0B836507" w14:textId="77777777" w:rsidR="009D3741" w:rsidRPr="00E80A75" w:rsidRDefault="00194270" w:rsidP="00E80A75">
      <w:pPr>
        <w:autoSpaceDE w:val="0"/>
        <w:autoSpaceDN w:val="0"/>
        <w:adjustRightInd w:val="0"/>
        <w:spacing w:after="0" w:line="240" w:lineRule="auto"/>
        <w:ind w:firstLine="720"/>
        <w:jc w:val="both"/>
        <w:rPr>
          <w:rFonts w:ascii="Times New Roman" w:hAnsi="Times New Roman" w:cs="Times New Roman"/>
          <w:sz w:val="24"/>
          <w:szCs w:val="24"/>
        </w:rPr>
      </w:pPr>
      <w:r w:rsidRPr="00E80A75">
        <w:rPr>
          <w:rFonts w:ascii="Times New Roman" w:hAnsi="Times New Roman" w:cs="Times New Roman"/>
          <w:b/>
          <w:sz w:val="24"/>
          <w:szCs w:val="24"/>
        </w:rPr>
        <w:t>(</w:t>
      </w:r>
      <w:r w:rsidR="00E60203" w:rsidRPr="00E80A75">
        <w:rPr>
          <w:rFonts w:ascii="Times New Roman" w:hAnsi="Times New Roman" w:cs="Times New Roman"/>
          <w:b/>
          <w:sz w:val="24"/>
          <w:szCs w:val="24"/>
        </w:rPr>
        <w:t>10</w:t>
      </w:r>
      <w:r w:rsidRPr="00E80A75">
        <w:rPr>
          <w:rFonts w:ascii="Times New Roman" w:hAnsi="Times New Roman" w:cs="Times New Roman"/>
          <w:b/>
          <w:sz w:val="24"/>
          <w:szCs w:val="24"/>
        </w:rPr>
        <w:t>)</w:t>
      </w:r>
      <w:r w:rsidR="003A5F77" w:rsidRPr="00E80A75">
        <w:rPr>
          <w:rFonts w:ascii="Times New Roman" w:hAnsi="Times New Roman" w:cs="Times New Roman"/>
          <w:b/>
          <w:sz w:val="24"/>
          <w:szCs w:val="24"/>
        </w:rPr>
        <w:t xml:space="preserve">  </w:t>
      </w:r>
      <w:r w:rsidR="009D3741" w:rsidRPr="00E80A75">
        <w:rPr>
          <w:rFonts w:ascii="Times New Roman" w:hAnsi="Times New Roman" w:cs="Times New Roman"/>
          <w:sz w:val="24"/>
          <w:szCs w:val="24"/>
        </w:rPr>
        <w:t>The symbol “§” refers to a section under title 11 of the United States Code, unless another title is cited.</w:t>
      </w:r>
    </w:p>
    <w:p w14:paraId="4AC7804E"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6292041B"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 xml:space="preserve">(f) Application to Persons Appearing Without Counsel.  </w:t>
      </w:r>
      <w:r w:rsidRPr="00E80A75">
        <w:rPr>
          <w:rFonts w:ascii="Times New Roman" w:hAnsi="Times New Roman" w:cs="Times New Roman"/>
          <w:sz w:val="24"/>
          <w:szCs w:val="24"/>
        </w:rPr>
        <w:t>A person who appears and is not represented by counsel must comply with the</w:t>
      </w:r>
      <w:r w:rsidR="00E232F9" w:rsidRPr="00E80A75">
        <w:rPr>
          <w:rFonts w:ascii="Times New Roman" w:hAnsi="Times New Roman" w:cs="Times New Roman"/>
          <w:sz w:val="24"/>
          <w:szCs w:val="24"/>
        </w:rPr>
        <w:t>se rules</w:t>
      </w:r>
      <w:r w:rsidRPr="00E80A75">
        <w:rPr>
          <w:rFonts w:ascii="Times New Roman" w:hAnsi="Times New Roman" w:cs="Times New Roman"/>
          <w:sz w:val="24"/>
          <w:szCs w:val="24"/>
        </w:rPr>
        <w:t>.</w:t>
      </w:r>
      <w:r w:rsidR="00E44C07">
        <w:rPr>
          <w:rFonts w:ascii="Times New Roman" w:hAnsi="Times New Roman" w:cs="Times New Roman"/>
          <w:sz w:val="24"/>
          <w:szCs w:val="24"/>
        </w:rPr>
        <w:t xml:space="preserve"> </w:t>
      </w:r>
      <w:r w:rsidRPr="00E80A75">
        <w:rPr>
          <w:rFonts w:ascii="Times New Roman" w:hAnsi="Times New Roman" w:cs="Times New Roman"/>
          <w:sz w:val="24"/>
          <w:szCs w:val="24"/>
        </w:rPr>
        <w:t xml:space="preserve"> Each reference in the</w:t>
      </w:r>
      <w:r w:rsidR="00E232F9" w:rsidRPr="00E80A75">
        <w:rPr>
          <w:rFonts w:ascii="Times New Roman" w:hAnsi="Times New Roman" w:cs="Times New Roman"/>
          <w:sz w:val="24"/>
          <w:szCs w:val="24"/>
        </w:rPr>
        <w:t xml:space="preserve">se rules </w:t>
      </w:r>
      <w:r w:rsidRPr="00E80A75">
        <w:rPr>
          <w:rFonts w:ascii="Times New Roman" w:hAnsi="Times New Roman" w:cs="Times New Roman"/>
          <w:sz w:val="24"/>
          <w:szCs w:val="24"/>
        </w:rPr>
        <w:t>to “attorney” or “counsel” applies equally to a party who is not represented by counsel, unless the context otherwise requires.</w:t>
      </w:r>
    </w:p>
    <w:p w14:paraId="16B45C7F"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204D4210" w14:textId="77777777" w:rsidR="002E4F34"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 xml:space="preserve">(g) </w:t>
      </w:r>
      <w:r w:rsidR="00E44C07">
        <w:rPr>
          <w:rFonts w:ascii="Times New Roman" w:hAnsi="Times New Roman" w:cs="Times New Roman"/>
          <w:b/>
          <w:bCs/>
          <w:sz w:val="24"/>
          <w:szCs w:val="24"/>
        </w:rPr>
        <w:t xml:space="preserve">Procedures </w:t>
      </w:r>
      <w:r w:rsidR="00D609CF" w:rsidRPr="00E80A75">
        <w:rPr>
          <w:rFonts w:ascii="Times New Roman" w:hAnsi="Times New Roman" w:cs="Times New Roman"/>
          <w:b/>
          <w:bCs/>
          <w:sz w:val="24"/>
          <w:szCs w:val="24"/>
        </w:rPr>
        <w:t>Outside</w:t>
      </w:r>
      <w:r w:rsidR="00E44C07">
        <w:rPr>
          <w:rFonts w:ascii="Times New Roman" w:hAnsi="Times New Roman" w:cs="Times New Roman"/>
          <w:b/>
          <w:bCs/>
          <w:sz w:val="24"/>
          <w:szCs w:val="24"/>
        </w:rPr>
        <w:t xml:space="preserve"> </w:t>
      </w:r>
      <w:r w:rsidR="00D609CF" w:rsidRPr="00E80A75">
        <w:rPr>
          <w:rFonts w:ascii="Times New Roman" w:hAnsi="Times New Roman" w:cs="Times New Roman"/>
          <w:b/>
          <w:bCs/>
          <w:sz w:val="24"/>
          <w:szCs w:val="24"/>
        </w:rPr>
        <w:t>the Bankruptcy Local Rules</w:t>
      </w:r>
      <w:r w:rsidRPr="00E80A75">
        <w:rPr>
          <w:rFonts w:ascii="Times New Roman" w:hAnsi="Times New Roman" w:cs="Times New Roman"/>
          <w:b/>
          <w:bCs/>
          <w:sz w:val="24"/>
          <w:szCs w:val="24"/>
        </w:rPr>
        <w:t xml:space="preserve">.  </w:t>
      </w:r>
      <w:r w:rsidRPr="00E80A75">
        <w:rPr>
          <w:rFonts w:ascii="Times New Roman" w:hAnsi="Times New Roman" w:cs="Times New Roman"/>
          <w:sz w:val="24"/>
          <w:szCs w:val="24"/>
        </w:rPr>
        <w:t>The</w:t>
      </w:r>
      <w:r w:rsidR="00E232F9" w:rsidRPr="00E80A75">
        <w:rPr>
          <w:rFonts w:ascii="Times New Roman" w:hAnsi="Times New Roman" w:cs="Times New Roman"/>
          <w:sz w:val="24"/>
          <w:szCs w:val="24"/>
        </w:rPr>
        <w:t>se</w:t>
      </w:r>
      <w:r w:rsidRPr="00E80A75">
        <w:rPr>
          <w:rFonts w:ascii="Times New Roman" w:hAnsi="Times New Roman" w:cs="Times New Roman"/>
          <w:sz w:val="24"/>
          <w:szCs w:val="24"/>
        </w:rPr>
        <w:t xml:space="preserve"> </w:t>
      </w:r>
      <w:r w:rsidR="00E232F9" w:rsidRPr="00E80A75">
        <w:rPr>
          <w:rFonts w:ascii="Times New Roman" w:hAnsi="Times New Roman" w:cs="Times New Roman"/>
          <w:sz w:val="24"/>
          <w:szCs w:val="24"/>
        </w:rPr>
        <w:t>rules</w:t>
      </w:r>
      <w:r w:rsidRPr="00E80A75">
        <w:rPr>
          <w:rFonts w:ascii="Times New Roman" w:hAnsi="Times New Roman" w:cs="Times New Roman"/>
          <w:sz w:val="24"/>
          <w:szCs w:val="24"/>
        </w:rPr>
        <w:t xml:space="preserve"> </w:t>
      </w:r>
      <w:r w:rsidR="002E4F34" w:rsidRPr="00E80A75">
        <w:rPr>
          <w:rFonts w:ascii="Times New Roman" w:hAnsi="Times New Roman" w:cs="Times New Roman"/>
          <w:sz w:val="24"/>
          <w:szCs w:val="24"/>
        </w:rPr>
        <w:t xml:space="preserve">are not intended to limit the discretion of the court. The court may, on a showing of good cause, waive any of these rules, or make additional orders as it may deem appropriate and in the interests of justice.  </w:t>
      </w:r>
    </w:p>
    <w:p w14:paraId="4EEC360E"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b/>
          <w:bCs/>
          <w:sz w:val="24"/>
          <w:szCs w:val="24"/>
        </w:rPr>
      </w:pPr>
    </w:p>
    <w:p w14:paraId="56E2938C"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(h)  Sanctions for Noncompliance with Rules</w:t>
      </w:r>
      <w:r w:rsidRPr="00E80A75">
        <w:rPr>
          <w:rFonts w:ascii="Times New Roman" w:hAnsi="Times New Roman" w:cs="Times New Roman"/>
          <w:sz w:val="24"/>
          <w:szCs w:val="24"/>
        </w:rPr>
        <w:t xml:space="preserve">. Failure of </w:t>
      </w:r>
      <w:proofErr w:type="spellStart"/>
      <w:r w:rsidRPr="00E80A75">
        <w:rPr>
          <w:rFonts w:ascii="Times New Roman" w:hAnsi="Times New Roman" w:cs="Times New Roman"/>
          <w:sz w:val="24"/>
          <w:szCs w:val="24"/>
        </w:rPr>
        <w:t>counsel or</w:t>
      </w:r>
      <w:proofErr w:type="spellEnd"/>
      <w:r w:rsidRPr="00E80A75">
        <w:rPr>
          <w:rFonts w:ascii="Times New Roman" w:hAnsi="Times New Roman" w:cs="Times New Roman"/>
          <w:sz w:val="24"/>
          <w:szCs w:val="24"/>
        </w:rPr>
        <w:t xml:space="preserve"> of a party to comply with these </w:t>
      </w:r>
      <w:r w:rsidR="00E232F9" w:rsidRPr="00E80A75">
        <w:rPr>
          <w:rFonts w:ascii="Times New Roman" w:hAnsi="Times New Roman" w:cs="Times New Roman"/>
          <w:sz w:val="24"/>
          <w:szCs w:val="24"/>
        </w:rPr>
        <w:t>rules</w:t>
      </w:r>
      <w:r w:rsidRPr="00E80A75">
        <w:rPr>
          <w:rFonts w:ascii="Times New Roman" w:hAnsi="Times New Roman" w:cs="Times New Roman"/>
          <w:sz w:val="24"/>
          <w:szCs w:val="24"/>
        </w:rPr>
        <w:t xml:space="preserve">, the </w:t>
      </w:r>
      <w:proofErr w:type="spellStart"/>
      <w:r w:rsidRPr="00E80A75">
        <w:rPr>
          <w:rFonts w:ascii="Times New Roman" w:hAnsi="Times New Roman" w:cs="Times New Roman"/>
          <w:sz w:val="24"/>
          <w:szCs w:val="24"/>
        </w:rPr>
        <w:t>F</w:t>
      </w:r>
      <w:r w:rsidR="00433890" w:rsidRPr="00E80A75">
        <w:rPr>
          <w:rFonts w:ascii="Times New Roman" w:hAnsi="Times New Roman" w:cs="Times New Roman"/>
          <w:sz w:val="24"/>
          <w:szCs w:val="24"/>
        </w:rPr>
        <w:t>ed</w:t>
      </w:r>
      <w:r w:rsidRPr="00E80A75">
        <w:rPr>
          <w:rFonts w:ascii="Times New Roman" w:hAnsi="Times New Roman" w:cs="Times New Roman"/>
          <w:sz w:val="24"/>
          <w:szCs w:val="24"/>
        </w:rPr>
        <w:t>.R.Civ.P</w:t>
      </w:r>
      <w:proofErr w:type="spellEnd"/>
      <w:r w:rsidRPr="00E80A75">
        <w:rPr>
          <w:rFonts w:ascii="Times New Roman" w:hAnsi="Times New Roman" w:cs="Times New Roman"/>
          <w:sz w:val="24"/>
          <w:szCs w:val="24"/>
        </w:rPr>
        <w:t>.</w:t>
      </w:r>
      <w:r w:rsidR="00892975" w:rsidRPr="00E80A75">
        <w:rPr>
          <w:rFonts w:ascii="Times New Roman" w:hAnsi="Times New Roman" w:cs="Times New Roman"/>
          <w:sz w:val="24"/>
          <w:szCs w:val="24"/>
        </w:rPr>
        <w:t xml:space="preserve">, </w:t>
      </w:r>
      <w:r w:rsidRPr="00E80A75">
        <w:rPr>
          <w:rFonts w:ascii="Times New Roman" w:hAnsi="Times New Roman" w:cs="Times New Roman"/>
          <w:sz w:val="24"/>
          <w:szCs w:val="24"/>
        </w:rPr>
        <w:t>the</w:t>
      </w:r>
      <w:r w:rsidR="00892975" w:rsidRPr="00E80A75">
        <w:rPr>
          <w:rFonts w:ascii="Times New Roman" w:hAnsi="Times New Roman" w:cs="Times New Roman"/>
          <w:sz w:val="24"/>
          <w:szCs w:val="24"/>
        </w:rPr>
        <w:t xml:space="preserve"> </w:t>
      </w:r>
      <w:r w:rsidRPr="00E80A75">
        <w:rPr>
          <w:rFonts w:ascii="Times New Roman" w:hAnsi="Times New Roman" w:cs="Times New Roman"/>
          <w:sz w:val="24"/>
          <w:szCs w:val="24"/>
        </w:rPr>
        <w:t xml:space="preserve">FRBP, or with any order of the court may be grounds for imposition of sanctions authorized by statute or </w:t>
      </w:r>
      <w:r w:rsidR="00D609CF" w:rsidRPr="00E80A75">
        <w:rPr>
          <w:rFonts w:ascii="Times New Roman" w:hAnsi="Times New Roman" w:cs="Times New Roman"/>
          <w:sz w:val="24"/>
          <w:szCs w:val="24"/>
        </w:rPr>
        <w:t>r</w:t>
      </w:r>
      <w:r w:rsidRPr="00E80A75">
        <w:rPr>
          <w:rFonts w:ascii="Times New Roman" w:hAnsi="Times New Roman" w:cs="Times New Roman"/>
          <w:sz w:val="24"/>
          <w:szCs w:val="24"/>
        </w:rPr>
        <w:t>ule or within the inherent power of the court, including, without limitation, dismissal of any action, entry of default, finding of contempt, imposition of monetary sanctions or attorney's fees and costs, and other lesser sanctions.</w:t>
      </w:r>
    </w:p>
    <w:p w14:paraId="4D43413E"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282ACA21" w14:textId="5EAB23F7" w:rsidR="00DB14E0"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w:t>
      </w:r>
      <w:proofErr w:type="spellStart"/>
      <w:r w:rsidR="002E4F34" w:rsidRPr="00E80A75">
        <w:rPr>
          <w:rFonts w:ascii="Times New Roman" w:hAnsi="Times New Roman" w:cs="Times New Roman"/>
          <w:b/>
          <w:bCs/>
          <w:sz w:val="24"/>
          <w:szCs w:val="24"/>
        </w:rPr>
        <w:t>i</w:t>
      </w:r>
      <w:proofErr w:type="spellEnd"/>
      <w:r w:rsidRPr="00E80A75">
        <w:rPr>
          <w:rFonts w:ascii="Times New Roman" w:hAnsi="Times New Roman" w:cs="Times New Roman"/>
          <w:b/>
          <w:bCs/>
          <w:sz w:val="24"/>
          <w:szCs w:val="24"/>
        </w:rPr>
        <w:t>)</w:t>
      </w:r>
      <w:r w:rsidRPr="00E80A75">
        <w:rPr>
          <w:rFonts w:ascii="Times New Roman" w:hAnsi="Times New Roman" w:cs="Times New Roman"/>
          <w:sz w:val="24"/>
          <w:szCs w:val="24"/>
        </w:rPr>
        <w:t xml:space="preserve"> </w:t>
      </w:r>
      <w:r w:rsidRPr="00E80A75">
        <w:rPr>
          <w:rFonts w:ascii="Times New Roman" w:hAnsi="Times New Roman" w:cs="Times New Roman"/>
          <w:b/>
          <w:bCs/>
          <w:sz w:val="24"/>
          <w:szCs w:val="24"/>
        </w:rPr>
        <w:t>Effective Date</w:t>
      </w:r>
      <w:r w:rsidR="00A224AD" w:rsidRPr="00E80A75">
        <w:rPr>
          <w:rFonts w:ascii="Times New Roman" w:hAnsi="Times New Roman" w:cs="Times New Roman"/>
          <w:b/>
          <w:bCs/>
          <w:sz w:val="24"/>
          <w:szCs w:val="24"/>
        </w:rPr>
        <w:t>; Transitional Provision</w:t>
      </w:r>
      <w:r w:rsidRPr="00E80A75">
        <w:rPr>
          <w:rFonts w:ascii="Times New Roman" w:hAnsi="Times New Roman" w:cs="Times New Roman"/>
          <w:b/>
          <w:bCs/>
          <w:sz w:val="24"/>
          <w:szCs w:val="24"/>
        </w:rPr>
        <w:t xml:space="preserve">.  </w:t>
      </w:r>
      <w:r w:rsidR="00A224AD" w:rsidRPr="00E80A75">
        <w:rPr>
          <w:rFonts w:ascii="Times New Roman" w:hAnsi="Times New Roman" w:cs="Times New Roman"/>
          <w:bCs/>
          <w:sz w:val="24"/>
          <w:szCs w:val="24"/>
        </w:rPr>
        <w:t>These rules govern</w:t>
      </w:r>
      <w:r w:rsidR="00A224AD" w:rsidRPr="00E80A75">
        <w:rPr>
          <w:rFonts w:ascii="Times New Roman" w:hAnsi="Times New Roman" w:cs="Times New Roman"/>
          <w:b/>
          <w:bCs/>
          <w:sz w:val="24"/>
          <w:szCs w:val="24"/>
        </w:rPr>
        <w:t xml:space="preserve"> </w:t>
      </w:r>
      <w:r w:rsidR="009B0805" w:rsidRPr="00E80A75">
        <w:rPr>
          <w:rFonts w:ascii="Times New Roman" w:hAnsi="Times New Roman" w:cs="Times New Roman"/>
          <w:sz w:val="24"/>
          <w:szCs w:val="24"/>
        </w:rPr>
        <w:t xml:space="preserve">all bankruptcy cases and </w:t>
      </w:r>
      <w:r w:rsidR="001E1A94" w:rsidRPr="00E80A75">
        <w:rPr>
          <w:rFonts w:ascii="Times New Roman" w:hAnsi="Times New Roman" w:cs="Times New Roman"/>
          <w:sz w:val="24"/>
          <w:szCs w:val="24"/>
        </w:rPr>
        <w:t xml:space="preserve">adversary </w:t>
      </w:r>
      <w:r w:rsidR="009B0805" w:rsidRPr="00E80A75">
        <w:rPr>
          <w:rFonts w:ascii="Times New Roman" w:hAnsi="Times New Roman" w:cs="Times New Roman"/>
          <w:sz w:val="24"/>
          <w:szCs w:val="24"/>
        </w:rPr>
        <w:t xml:space="preserve">proceedings pending on </w:t>
      </w:r>
      <w:r w:rsidR="00A224AD" w:rsidRPr="00E80A75">
        <w:rPr>
          <w:rFonts w:ascii="Times New Roman" w:hAnsi="Times New Roman" w:cs="Times New Roman"/>
          <w:sz w:val="24"/>
          <w:szCs w:val="24"/>
        </w:rPr>
        <w:t xml:space="preserve">or commenced after </w:t>
      </w:r>
      <w:r w:rsidR="009B0805" w:rsidRPr="00E80A75">
        <w:rPr>
          <w:rFonts w:ascii="Times New Roman" w:hAnsi="Times New Roman" w:cs="Times New Roman"/>
          <w:sz w:val="24"/>
          <w:szCs w:val="24"/>
        </w:rPr>
        <w:t xml:space="preserve">the date of adoption.  </w:t>
      </w:r>
      <w:r w:rsidR="00A224AD" w:rsidRPr="00E80A75">
        <w:rPr>
          <w:rFonts w:ascii="Times New Roman" w:hAnsi="Times New Roman" w:cs="Times New Roman"/>
          <w:sz w:val="24"/>
          <w:szCs w:val="24"/>
        </w:rPr>
        <w:t>Where justice requires, a judge may order tha</w:t>
      </w:r>
      <w:r w:rsidR="004F2170">
        <w:rPr>
          <w:rFonts w:ascii="Times New Roman" w:hAnsi="Times New Roman" w:cs="Times New Roman"/>
          <w:sz w:val="24"/>
          <w:szCs w:val="24"/>
        </w:rPr>
        <w:t>t</w:t>
      </w:r>
      <w:r w:rsidR="00A224AD" w:rsidRPr="00E80A75">
        <w:rPr>
          <w:rFonts w:ascii="Times New Roman" w:hAnsi="Times New Roman" w:cs="Times New Roman"/>
          <w:sz w:val="24"/>
          <w:szCs w:val="24"/>
        </w:rPr>
        <w:t xml:space="preserve"> an action or proceeding pending before the Court prior to that date </w:t>
      </w:r>
      <w:r w:rsidR="004F2170">
        <w:rPr>
          <w:rFonts w:ascii="Times New Roman" w:hAnsi="Times New Roman" w:cs="Times New Roman"/>
          <w:sz w:val="24"/>
          <w:szCs w:val="24"/>
        </w:rPr>
        <w:t xml:space="preserve">be </w:t>
      </w:r>
      <w:r w:rsidR="00A224AD" w:rsidRPr="00E80A75">
        <w:rPr>
          <w:rFonts w:ascii="Times New Roman" w:hAnsi="Times New Roman" w:cs="Times New Roman"/>
          <w:sz w:val="24"/>
          <w:szCs w:val="24"/>
        </w:rPr>
        <w:t xml:space="preserve">governed by the prior practice of this Court.  </w:t>
      </w:r>
      <w:r w:rsidR="009B0805" w:rsidRPr="00E80A75">
        <w:rPr>
          <w:rFonts w:ascii="Times New Roman" w:hAnsi="Times New Roman" w:cs="Times New Roman"/>
          <w:sz w:val="24"/>
          <w:szCs w:val="24"/>
        </w:rPr>
        <w:t>These rules supersede all previous local bankruptcy rule</w:t>
      </w:r>
      <w:r w:rsidR="00126360" w:rsidRPr="00E80A75">
        <w:rPr>
          <w:rFonts w:ascii="Times New Roman" w:hAnsi="Times New Roman" w:cs="Times New Roman"/>
          <w:sz w:val="24"/>
          <w:szCs w:val="24"/>
        </w:rPr>
        <w:t>s.</w:t>
      </w:r>
    </w:p>
    <w:p w14:paraId="0C992F54" w14:textId="77777777" w:rsidR="00DB14E0" w:rsidRDefault="00DB14E0">
      <w:pPr>
        <w:rPr>
          <w:rFonts w:ascii="Times New Roman" w:hAnsi="Times New Roman" w:cs="Times New Roman"/>
          <w:sz w:val="24"/>
          <w:szCs w:val="24"/>
        </w:rPr>
      </w:pPr>
      <w:r>
        <w:rPr>
          <w:rFonts w:ascii="Times New Roman" w:hAnsi="Times New Roman" w:cs="Times New Roman"/>
          <w:sz w:val="24"/>
          <w:szCs w:val="24"/>
        </w:rPr>
        <w:br w:type="page"/>
      </w:r>
    </w:p>
    <w:p w14:paraId="6BB96D19"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lastRenderedPageBreak/>
        <w:t>Bankruptcy Local Rule 1002-1</w:t>
      </w:r>
    </w:p>
    <w:p w14:paraId="439B5224" w14:textId="77777777" w:rsidR="009D3741" w:rsidRPr="00E80A75" w:rsidRDefault="00DD1740" w:rsidP="00E80A75">
      <w:pPr>
        <w:autoSpaceDE w:val="0"/>
        <w:autoSpaceDN w:val="0"/>
        <w:adjustRightInd w:val="0"/>
        <w:spacing w:after="0" w:line="240" w:lineRule="auto"/>
        <w:jc w:val="center"/>
        <w:rPr>
          <w:rFonts w:ascii="Times New Roman" w:hAnsi="Times New Roman" w:cs="Times New Roman"/>
          <w:b/>
          <w:bCs/>
          <w:sz w:val="24"/>
          <w:szCs w:val="24"/>
        </w:rPr>
      </w:pPr>
      <w:r w:rsidRPr="00E80A75">
        <w:rPr>
          <w:rFonts w:ascii="Times New Roman" w:hAnsi="Times New Roman" w:cs="Times New Roman"/>
          <w:b/>
          <w:bCs/>
          <w:smallCaps/>
          <w:sz w:val="24"/>
          <w:szCs w:val="24"/>
        </w:rPr>
        <w:t>Petition-General</w:t>
      </w:r>
    </w:p>
    <w:p w14:paraId="38AB04DF" w14:textId="77777777" w:rsidR="00BB0A78" w:rsidRPr="00E80A75" w:rsidRDefault="00BB0A78" w:rsidP="00E80A75">
      <w:pPr>
        <w:autoSpaceDE w:val="0"/>
        <w:autoSpaceDN w:val="0"/>
        <w:adjustRightInd w:val="0"/>
        <w:spacing w:after="0" w:line="240" w:lineRule="auto"/>
        <w:jc w:val="both"/>
        <w:rPr>
          <w:rFonts w:ascii="Times New Roman" w:hAnsi="Times New Roman" w:cs="Times New Roman"/>
          <w:b/>
          <w:bCs/>
          <w:sz w:val="24"/>
          <w:szCs w:val="24"/>
        </w:rPr>
      </w:pPr>
    </w:p>
    <w:p w14:paraId="13E6B808" w14:textId="7B553EA9" w:rsidR="009D3741" w:rsidRPr="00E80A75" w:rsidRDefault="009D3741" w:rsidP="00E80A75">
      <w:pPr>
        <w:autoSpaceDE w:val="0"/>
        <w:autoSpaceDN w:val="0"/>
        <w:adjustRightInd w:val="0"/>
        <w:spacing w:after="0" w:line="240" w:lineRule="auto"/>
        <w:jc w:val="both"/>
        <w:rPr>
          <w:rFonts w:ascii="Times New Roman" w:hAnsi="Times New Roman" w:cs="Times New Roman"/>
          <w:b/>
          <w:bCs/>
          <w:sz w:val="24"/>
          <w:szCs w:val="24"/>
        </w:rPr>
      </w:pPr>
      <w:r w:rsidRPr="00E80A75">
        <w:rPr>
          <w:rFonts w:ascii="Times New Roman" w:hAnsi="Times New Roman" w:cs="Times New Roman"/>
          <w:b/>
          <w:bCs/>
          <w:sz w:val="24"/>
          <w:szCs w:val="24"/>
        </w:rPr>
        <w:t>(a)</w:t>
      </w:r>
      <w:r w:rsidR="00A35E3E" w:rsidRPr="00E80A75">
        <w:rPr>
          <w:rFonts w:ascii="Times New Roman" w:hAnsi="Times New Roman" w:cs="Times New Roman"/>
          <w:b/>
          <w:bCs/>
          <w:sz w:val="24"/>
          <w:szCs w:val="24"/>
        </w:rPr>
        <w:t xml:space="preserve"> </w:t>
      </w:r>
      <w:r w:rsidR="00D609CF" w:rsidRPr="00E80A75">
        <w:rPr>
          <w:rFonts w:ascii="Times New Roman" w:hAnsi="Times New Roman" w:cs="Times New Roman"/>
          <w:b/>
          <w:bCs/>
          <w:sz w:val="24"/>
          <w:szCs w:val="24"/>
        </w:rPr>
        <w:t>Filing.</w:t>
      </w:r>
      <w:r w:rsidR="00A35E3E" w:rsidRPr="00E80A75">
        <w:rPr>
          <w:rFonts w:ascii="Times New Roman" w:hAnsi="Times New Roman" w:cs="Times New Roman"/>
          <w:bCs/>
          <w:sz w:val="24"/>
          <w:szCs w:val="24"/>
        </w:rPr>
        <w:t xml:space="preserve">  </w:t>
      </w:r>
      <w:r w:rsidR="00126360" w:rsidRPr="00E80A75">
        <w:rPr>
          <w:rFonts w:ascii="Times New Roman" w:hAnsi="Times New Roman" w:cs="Times New Roman"/>
          <w:sz w:val="24"/>
          <w:szCs w:val="24"/>
        </w:rPr>
        <w:t>A petition commencing a case under the Bankruptcy Code</w:t>
      </w:r>
      <w:r w:rsidRPr="00E80A75">
        <w:rPr>
          <w:rFonts w:ascii="Times New Roman" w:hAnsi="Times New Roman" w:cs="Times New Roman"/>
          <w:sz w:val="24"/>
          <w:szCs w:val="24"/>
        </w:rPr>
        <w:t xml:space="preserve"> shall be filed in the </w:t>
      </w:r>
      <w:del w:id="9" w:author="Charles B White" w:date="2025-09-17T13:56:00Z" w16du:dateUtc="2025-09-17T03:56:00Z">
        <w:r w:rsidR="00A35E3E" w:rsidRPr="00E80A75" w:rsidDel="00F54C49">
          <w:rPr>
            <w:rFonts w:ascii="Times New Roman" w:hAnsi="Times New Roman" w:cs="Times New Roman"/>
            <w:sz w:val="24"/>
            <w:szCs w:val="24"/>
          </w:rPr>
          <w:delText xml:space="preserve">Bankruptcy Division of the </w:delText>
        </w:r>
      </w:del>
      <w:r w:rsidRPr="00E80A75">
        <w:rPr>
          <w:rFonts w:ascii="Times New Roman" w:hAnsi="Times New Roman" w:cs="Times New Roman"/>
          <w:sz w:val="24"/>
          <w:szCs w:val="24"/>
        </w:rPr>
        <w:t>District Court of Guam.</w:t>
      </w:r>
    </w:p>
    <w:p w14:paraId="152EB64B"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b/>
          <w:bCs/>
          <w:sz w:val="24"/>
          <w:szCs w:val="24"/>
        </w:rPr>
      </w:pPr>
    </w:p>
    <w:p w14:paraId="3C14153E"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(b)</w:t>
      </w:r>
      <w:r w:rsidR="00F61824" w:rsidRPr="00E80A75">
        <w:rPr>
          <w:rFonts w:ascii="Times New Roman" w:hAnsi="Times New Roman" w:cs="Times New Roman"/>
          <w:b/>
          <w:bCs/>
          <w:sz w:val="24"/>
          <w:szCs w:val="24"/>
        </w:rPr>
        <w:t xml:space="preserve"> </w:t>
      </w:r>
      <w:r w:rsidR="00DD1740" w:rsidRPr="00E80A75">
        <w:rPr>
          <w:rFonts w:ascii="Times New Roman" w:hAnsi="Times New Roman" w:cs="Times New Roman"/>
          <w:b/>
          <w:bCs/>
          <w:sz w:val="24"/>
          <w:szCs w:val="24"/>
        </w:rPr>
        <w:t xml:space="preserve">Commencement of Case. </w:t>
      </w:r>
      <w:r w:rsidRPr="00E80A75">
        <w:rPr>
          <w:rFonts w:ascii="Times New Roman" w:hAnsi="Times New Roman" w:cs="Times New Roman"/>
          <w:sz w:val="24"/>
          <w:szCs w:val="24"/>
        </w:rPr>
        <w:t>A case is commenced by f</w:t>
      </w:r>
      <w:r w:rsidR="0036309B" w:rsidRPr="00E80A75">
        <w:rPr>
          <w:rFonts w:ascii="Times New Roman" w:hAnsi="Times New Roman" w:cs="Times New Roman"/>
          <w:sz w:val="24"/>
          <w:szCs w:val="24"/>
        </w:rPr>
        <w:t>i</w:t>
      </w:r>
      <w:r w:rsidRPr="00E80A75">
        <w:rPr>
          <w:rFonts w:ascii="Times New Roman" w:hAnsi="Times New Roman" w:cs="Times New Roman"/>
          <w:sz w:val="24"/>
          <w:szCs w:val="24"/>
        </w:rPr>
        <w:t>ling with the clerk:</w:t>
      </w:r>
    </w:p>
    <w:p w14:paraId="697FB5A0"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6367AD9D"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sz w:val="24"/>
          <w:szCs w:val="24"/>
        </w:rPr>
        <w:tab/>
      </w:r>
      <w:r w:rsidRPr="00E80A75">
        <w:rPr>
          <w:rFonts w:ascii="Times New Roman" w:hAnsi="Times New Roman" w:cs="Times New Roman"/>
          <w:b/>
          <w:bCs/>
          <w:sz w:val="24"/>
          <w:szCs w:val="24"/>
        </w:rPr>
        <w:t xml:space="preserve">(1) </w:t>
      </w:r>
      <w:r w:rsidRPr="00E80A75">
        <w:rPr>
          <w:rFonts w:ascii="Times New Roman" w:hAnsi="Times New Roman" w:cs="Times New Roman"/>
          <w:sz w:val="24"/>
          <w:szCs w:val="24"/>
        </w:rPr>
        <w:t xml:space="preserve">A </w:t>
      </w:r>
      <w:r w:rsidR="000867B5" w:rsidRPr="00E80A75">
        <w:rPr>
          <w:rFonts w:ascii="Times New Roman" w:hAnsi="Times New Roman" w:cs="Times New Roman"/>
          <w:sz w:val="24"/>
          <w:szCs w:val="24"/>
        </w:rPr>
        <w:t>p</w:t>
      </w:r>
      <w:r w:rsidRPr="00E80A75">
        <w:rPr>
          <w:rFonts w:ascii="Times New Roman" w:hAnsi="Times New Roman" w:cs="Times New Roman"/>
          <w:sz w:val="24"/>
          <w:szCs w:val="24"/>
        </w:rPr>
        <w:t xml:space="preserve">etition using the appropriate Official </w:t>
      </w:r>
      <w:proofErr w:type="gramStart"/>
      <w:r w:rsidRPr="00E80A75">
        <w:rPr>
          <w:rFonts w:ascii="Times New Roman" w:hAnsi="Times New Roman" w:cs="Times New Roman"/>
          <w:sz w:val="24"/>
          <w:szCs w:val="24"/>
        </w:rPr>
        <w:t>Form</w:t>
      </w:r>
      <w:r w:rsidR="00126360" w:rsidRPr="00E80A75">
        <w:rPr>
          <w:rFonts w:ascii="Times New Roman" w:hAnsi="Times New Roman" w:cs="Times New Roman"/>
          <w:sz w:val="24"/>
          <w:szCs w:val="24"/>
        </w:rPr>
        <w:t>;</w:t>
      </w:r>
      <w:proofErr w:type="gramEnd"/>
      <w:r w:rsidR="00126360" w:rsidRPr="00E80A75">
        <w:rPr>
          <w:rFonts w:ascii="Times New Roman" w:hAnsi="Times New Roman" w:cs="Times New Roman"/>
          <w:sz w:val="24"/>
          <w:szCs w:val="24"/>
        </w:rPr>
        <w:t xml:space="preserve"> </w:t>
      </w:r>
    </w:p>
    <w:p w14:paraId="1B7C4EDB"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0AE9F3D7"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sz w:val="24"/>
          <w:szCs w:val="24"/>
        </w:rPr>
        <w:tab/>
      </w:r>
      <w:r w:rsidRPr="00E80A75">
        <w:rPr>
          <w:rFonts w:ascii="Times New Roman" w:hAnsi="Times New Roman" w:cs="Times New Roman"/>
          <w:b/>
          <w:bCs/>
          <w:sz w:val="24"/>
          <w:szCs w:val="24"/>
        </w:rPr>
        <w:t xml:space="preserve">(2) </w:t>
      </w:r>
      <w:r w:rsidRPr="00E80A75">
        <w:rPr>
          <w:rFonts w:ascii="Times New Roman" w:hAnsi="Times New Roman" w:cs="Times New Roman"/>
          <w:sz w:val="24"/>
          <w:szCs w:val="24"/>
        </w:rPr>
        <w:t>A mailing matrix in a format prescribed by the clerk</w:t>
      </w:r>
      <w:r w:rsidR="00126360" w:rsidRPr="00E80A75">
        <w:rPr>
          <w:rFonts w:ascii="Times New Roman" w:hAnsi="Times New Roman" w:cs="Times New Roman"/>
          <w:sz w:val="24"/>
          <w:szCs w:val="24"/>
        </w:rPr>
        <w:t xml:space="preserve">; and </w:t>
      </w:r>
    </w:p>
    <w:p w14:paraId="4C3C2F22"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3BE915C0" w14:textId="0EC1AF85" w:rsidR="009D3741" w:rsidRPr="00E80A75" w:rsidRDefault="009D3741" w:rsidP="00DB14E0">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sz w:val="24"/>
          <w:szCs w:val="24"/>
        </w:rPr>
        <w:tab/>
      </w:r>
      <w:r w:rsidRPr="00E80A75">
        <w:rPr>
          <w:rFonts w:ascii="Times New Roman" w:hAnsi="Times New Roman" w:cs="Times New Roman"/>
          <w:b/>
          <w:bCs/>
          <w:sz w:val="24"/>
          <w:szCs w:val="24"/>
        </w:rPr>
        <w:t>(3)</w:t>
      </w:r>
      <w:r w:rsidRPr="00E80A75">
        <w:rPr>
          <w:rFonts w:ascii="Times New Roman" w:hAnsi="Times New Roman" w:cs="Times New Roman"/>
          <w:sz w:val="24"/>
          <w:szCs w:val="24"/>
        </w:rPr>
        <w:t xml:space="preserve"> A filing fee</w:t>
      </w:r>
      <w:r w:rsidR="00A35E3E" w:rsidRPr="00E80A75">
        <w:rPr>
          <w:rFonts w:ascii="Times New Roman" w:hAnsi="Times New Roman" w:cs="Times New Roman"/>
          <w:sz w:val="24"/>
          <w:szCs w:val="24"/>
        </w:rPr>
        <w:t xml:space="preserve"> </w:t>
      </w:r>
      <w:r w:rsidRPr="00E80A75">
        <w:rPr>
          <w:rFonts w:ascii="Times New Roman" w:hAnsi="Times New Roman" w:cs="Times New Roman"/>
          <w:sz w:val="24"/>
          <w:szCs w:val="24"/>
        </w:rPr>
        <w:t>paid in full in accordance with</w:t>
      </w:r>
      <w:r w:rsidR="0036309B" w:rsidRPr="00E80A75">
        <w:rPr>
          <w:rFonts w:ascii="Times New Roman" w:hAnsi="Times New Roman" w:cs="Times New Roman"/>
          <w:sz w:val="24"/>
          <w:szCs w:val="24"/>
        </w:rPr>
        <w:t xml:space="preserve"> </w:t>
      </w:r>
      <w:r w:rsidRPr="00E80A75">
        <w:rPr>
          <w:rFonts w:ascii="Times New Roman" w:hAnsi="Times New Roman" w:cs="Times New Roman"/>
          <w:sz w:val="24"/>
          <w:szCs w:val="24"/>
        </w:rPr>
        <w:t xml:space="preserve">FRBP 1006, or the </w:t>
      </w:r>
      <w:ins w:id="10" w:author="Charles B White" w:date="2025-09-17T14:00:00Z" w16du:dateUtc="2025-09-17T04:00:00Z">
        <w:r w:rsidR="00F54C49">
          <w:rPr>
            <w:rFonts w:ascii="Times New Roman" w:hAnsi="Times New Roman" w:cs="Times New Roman"/>
            <w:sz w:val="24"/>
            <w:szCs w:val="24"/>
          </w:rPr>
          <w:t>filing of a completed and signed Form 103A</w:t>
        </w:r>
      </w:ins>
      <w:ins w:id="11" w:author="Charles B White" w:date="2025-09-17T14:01:00Z" w16du:dateUtc="2025-09-17T04:01:00Z">
        <w:r w:rsidR="00F54C49">
          <w:rPr>
            <w:rFonts w:ascii="Times New Roman" w:hAnsi="Times New Roman" w:cs="Times New Roman"/>
            <w:sz w:val="24"/>
            <w:szCs w:val="24"/>
          </w:rPr>
          <w:t>.</w:t>
        </w:r>
      </w:ins>
      <w:del w:id="12" w:author="Charles B White" w:date="2025-09-17T14:01:00Z" w16du:dateUtc="2025-09-17T04:01:00Z">
        <w:r w:rsidRPr="00E80A75" w:rsidDel="00F54C49">
          <w:rPr>
            <w:rFonts w:ascii="Times New Roman" w:hAnsi="Times New Roman" w:cs="Times New Roman"/>
            <w:sz w:val="24"/>
            <w:szCs w:val="24"/>
          </w:rPr>
          <w:delText>first installment together with a motion to pay the filing fee in installments in accordance with FRBP</w:delText>
        </w:r>
        <w:r w:rsidR="00DA47E9" w:rsidRPr="00E80A75" w:rsidDel="00F54C49">
          <w:rPr>
            <w:rFonts w:ascii="Times New Roman" w:hAnsi="Times New Roman" w:cs="Times New Roman"/>
            <w:sz w:val="24"/>
            <w:szCs w:val="24"/>
          </w:rPr>
          <w:delText xml:space="preserve"> </w:delText>
        </w:r>
        <w:r w:rsidRPr="00E80A75" w:rsidDel="00F54C49">
          <w:rPr>
            <w:rFonts w:ascii="Times New Roman" w:hAnsi="Times New Roman" w:cs="Times New Roman"/>
            <w:sz w:val="24"/>
            <w:szCs w:val="24"/>
          </w:rPr>
          <w:delText>1006.</w:delText>
        </w:r>
      </w:del>
    </w:p>
    <w:p w14:paraId="77F43DE3"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6FF7372E"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(c)</w:t>
      </w:r>
      <w:r w:rsidR="00F61824" w:rsidRPr="00E80A75">
        <w:rPr>
          <w:rFonts w:ascii="Times New Roman" w:hAnsi="Times New Roman" w:cs="Times New Roman"/>
          <w:sz w:val="24"/>
          <w:szCs w:val="24"/>
        </w:rPr>
        <w:t xml:space="preserve"> </w:t>
      </w:r>
      <w:r w:rsidR="00F61824" w:rsidRPr="00E80A75">
        <w:rPr>
          <w:rFonts w:ascii="Times New Roman" w:hAnsi="Times New Roman" w:cs="Times New Roman"/>
          <w:b/>
          <w:sz w:val="24"/>
          <w:szCs w:val="24"/>
        </w:rPr>
        <w:t xml:space="preserve">Declaration.  </w:t>
      </w:r>
      <w:r w:rsidRPr="00E80A75">
        <w:rPr>
          <w:rFonts w:ascii="Times New Roman" w:hAnsi="Times New Roman" w:cs="Times New Roman"/>
          <w:sz w:val="24"/>
          <w:szCs w:val="24"/>
        </w:rPr>
        <w:t xml:space="preserve">Petitions filed by lawyers who are registered CM/ECF participants shall be accompanied by a </w:t>
      </w:r>
      <w:r w:rsidR="00F61824" w:rsidRPr="00E80A75">
        <w:rPr>
          <w:rFonts w:ascii="Times New Roman" w:hAnsi="Times New Roman" w:cs="Times New Roman"/>
          <w:sz w:val="24"/>
          <w:szCs w:val="24"/>
        </w:rPr>
        <w:t>declaration substantially conforming to the local form (</w:t>
      </w:r>
      <w:r w:rsidRPr="00E80A75">
        <w:rPr>
          <w:rFonts w:ascii="Times New Roman" w:hAnsi="Times New Roman" w:cs="Times New Roman"/>
          <w:sz w:val="24"/>
          <w:szCs w:val="24"/>
        </w:rPr>
        <w:t xml:space="preserve">Declaration </w:t>
      </w:r>
      <w:r w:rsidR="00A35E3E" w:rsidRPr="00E80A75">
        <w:rPr>
          <w:rFonts w:ascii="Times New Roman" w:hAnsi="Times New Roman" w:cs="Times New Roman"/>
          <w:sz w:val="24"/>
          <w:szCs w:val="24"/>
        </w:rPr>
        <w:t>R</w:t>
      </w:r>
      <w:r w:rsidRPr="00E80A75">
        <w:rPr>
          <w:rFonts w:ascii="Times New Roman" w:hAnsi="Times New Roman" w:cs="Times New Roman"/>
          <w:sz w:val="24"/>
          <w:szCs w:val="24"/>
        </w:rPr>
        <w:t>e: Electronic Filing of Petition, Schedules &amp; Statements</w:t>
      </w:r>
      <w:r w:rsidR="00AE30C7" w:rsidRPr="00E80A75">
        <w:rPr>
          <w:rFonts w:ascii="Times New Roman" w:hAnsi="Times New Roman" w:cs="Times New Roman"/>
          <w:sz w:val="24"/>
          <w:szCs w:val="24"/>
        </w:rPr>
        <w:t xml:space="preserve"> </w:t>
      </w:r>
      <w:r w:rsidR="00F61824" w:rsidRPr="00E80A75">
        <w:rPr>
          <w:rFonts w:ascii="Times New Roman" w:hAnsi="Times New Roman" w:cs="Times New Roman"/>
          <w:sz w:val="24"/>
          <w:szCs w:val="24"/>
        </w:rPr>
        <w:t>[</w:t>
      </w:r>
      <w:r w:rsidR="00AE30C7" w:rsidRPr="00E80A75">
        <w:rPr>
          <w:rFonts w:ascii="Times New Roman" w:hAnsi="Times New Roman" w:cs="Times New Roman"/>
          <w:sz w:val="24"/>
          <w:szCs w:val="24"/>
        </w:rPr>
        <w:t>GUB 5005-4</w:t>
      </w:r>
      <w:r w:rsidR="00F61824" w:rsidRPr="00E80A75">
        <w:rPr>
          <w:rFonts w:ascii="Times New Roman" w:hAnsi="Times New Roman" w:cs="Times New Roman"/>
          <w:sz w:val="24"/>
          <w:szCs w:val="24"/>
        </w:rPr>
        <w:t>])</w:t>
      </w:r>
      <w:r w:rsidR="009B0805" w:rsidRPr="00E80A75">
        <w:rPr>
          <w:rFonts w:ascii="Times New Roman" w:hAnsi="Times New Roman" w:cs="Times New Roman"/>
          <w:sz w:val="24"/>
          <w:szCs w:val="24"/>
        </w:rPr>
        <w:t>.</w:t>
      </w:r>
    </w:p>
    <w:p w14:paraId="7A0CDA84"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sz w:val="24"/>
          <w:szCs w:val="24"/>
        </w:rPr>
        <w:tab/>
      </w:r>
    </w:p>
    <w:p w14:paraId="5A27EF11"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b/>
          <w:bCs/>
          <w:sz w:val="24"/>
          <w:szCs w:val="24"/>
        </w:rPr>
      </w:pPr>
      <w:r w:rsidRPr="00E80A75">
        <w:rPr>
          <w:rFonts w:ascii="Times New Roman" w:hAnsi="Times New Roman" w:cs="Times New Roman"/>
          <w:b/>
          <w:bCs/>
          <w:sz w:val="24"/>
          <w:szCs w:val="24"/>
        </w:rPr>
        <w:t>(</w:t>
      </w:r>
      <w:r w:rsidR="0036309B" w:rsidRPr="00E80A75">
        <w:rPr>
          <w:rFonts w:ascii="Times New Roman" w:hAnsi="Times New Roman" w:cs="Times New Roman"/>
          <w:b/>
          <w:bCs/>
          <w:sz w:val="24"/>
          <w:szCs w:val="24"/>
        </w:rPr>
        <w:t>d</w:t>
      </w:r>
      <w:r w:rsidR="00F61824" w:rsidRPr="00E80A75">
        <w:rPr>
          <w:rFonts w:ascii="Times New Roman" w:hAnsi="Times New Roman" w:cs="Times New Roman"/>
          <w:b/>
          <w:bCs/>
          <w:sz w:val="24"/>
          <w:szCs w:val="24"/>
        </w:rPr>
        <w:t xml:space="preserve">) </w:t>
      </w:r>
      <w:r w:rsidRPr="00E80A75">
        <w:rPr>
          <w:rFonts w:ascii="Times New Roman" w:hAnsi="Times New Roman" w:cs="Times New Roman"/>
          <w:b/>
          <w:bCs/>
          <w:sz w:val="24"/>
          <w:szCs w:val="24"/>
        </w:rPr>
        <w:t>Effect of Failure to Specify Necessary Information.</w:t>
      </w:r>
    </w:p>
    <w:p w14:paraId="490B356B"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b/>
          <w:bCs/>
          <w:sz w:val="24"/>
          <w:szCs w:val="24"/>
        </w:rPr>
      </w:pPr>
    </w:p>
    <w:p w14:paraId="4E0D2655"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sz w:val="24"/>
          <w:szCs w:val="24"/>
        </w:rPr>
        <w:tab/>
      </w:r>
      <w:r w:rsidRPr="00E80A75">
        <w:rPr>
          <w:rFonts w:ascii="Times New Roman" w:hAnsi="Times New Roman" w:cs="Times New Roman"/>
          <w:b/>
          <w:sz w:val="24"/>
          <w:szCs w:val="24"/>
        </w:rPr>
        <w:t>(1)</w:t>
      </w:r>
      <w:r w:rsidRPr="00E80A75">
        <w:rPr>
          <w:rFonts w:ascii="Times New Roman" w:hAnsi="Times New Roman" w:cs="Times New Roman"/>
          <w:sz w:val="24"/>
          <w:szCs w:val="24"/>
        </w:rPr>
        <w:t xml:space="preserve"> If the petition fails to specify the chapter under which relief is sought, the case will be deemed to have been filed under chapter 7.</w:t>
      </w:r>
    </w:p>
    <w:p w14:paraId="69846A43"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17ED6EF3"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sz w:val="24"/>
          <w:szCs w:val="24"/>
        </w:rPr>
        <w:tab/>
      </w:r>
      <w:r w:rsidRPr="00E80A75">
        <w:rPr>
          <w:rFonts w:ascii="Times New Roman" w:hAnsi="Times New Roman" w:cs="Times New Roman"/>
          <w:b/>
          <w:sz w:val="24"/>
          <w:szCs w:val="24"/>
        </w:rPr>
        <w:t>(2)</w:t>
      </w:r>
      <w:r w:rsidRPr="00E80A75">
        <w:rPr>
          <w:rFonts w:ascii="Times New Roman" w:hAnsi="Times New Roman" w:cs="Times New Roman"/>
          <w:sz w:val="24"/>
          <w:szCs w:val="24"/>
        </w:rPr>
        <w:t xml:space="preserve"> If the petition fails to specify whether it is a consumer or business case, it will be presumed to be a consumer case.</w:t>
      </w:r>
    </w:p>
    <w:p w14:paraId="0AC61541"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6C2A2232"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sz w:val="24"/>
          <w:szCs w:val="24"/>
        </w:rPr>
        <w:tab/>
      </w:r>
      <w:r w:rsidRPr="00E80A75">
        <w:rPr>
          <w:rFonts w:ascii="Times New Roman" w:hAnsi="Times New Roman" w:cs="Times New Roman"/>
          <w:b/>
          <w:sz w:val="24"/>
          <w:szCs w:val="24"/>
        </w:rPr>
        <w:t>(3)</w:t>
      </w:r>
      <w:r w:rsidRPr="00E80A75">
        <w:rPr>
          <w:rFonts w:ascii="Times New Roman" w:hAnsi="Times New Roman" w:cs="Times New Roman"/>
          <w:sz w:val="24"/>
          <w:szCs w:val="24"/>
        </w:rPr>
        <w:t xml:space="preserve"> If the petition fails to indicate the number of creditors or equity holders, or the amount of assets or debts, it will be presumed that the case falls in the smallest category of each.</w:t>
      </w:r>
    </w:p>
    <w:p w14:paraId="276ED239" w14:textId="77777777" w:rsidR="004E45B1" w:rsidRPr="00E80A75" w:rsidRDefault="004E45B1" w:rsidP="00E80A75">
      <w:pPr>
        <w:autoSpaceDE w:val="0"/>
        <w:autoSpaceDN w:val="0"/>
        <w:adjustRightInd w:val="0"/>
        <w:spacing w:after="0" w:line="240" w:lineRule="auto"/>
        <w:jc w:val="both"/>
        <w:rPr>
          <w:rFonts w:ascii="Times New Roman" w:hAnsi="Times New Roman" w:cs="Times New Roman"/>
          <w:sz w:val="24"/>
          <w:szCs w:val="24"/>
        </w:rPr>
      </w:pPr>
    </w:p>
    <w:p w14:paraId="6183AA80" w14:textId="77777777" w:rsidR="00BB0A78" w:rsidRPr="00E80A75" w:rsidRDefault="00BB0A78" w:rsidP="00E80A75">
      <w:pPr>
        <w:autoSpaceDE w:val="0"/>
        <w:autoSpaceDN w:val="0"/>
        <w:adjustRightInd w:val="0"/>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4E45B1" w:rsidRPr="00E80A75" w14:paraId="09A2B513" w14:textId="77777777" w:rsidTr="004E45B1">
        <w:tc>
          <w:tcPr>
            <w:tcW w:w="9576" w:type="dxa"/>
          </w:tcPr>
          <w:p w14:paraId="1330C985" w14:textId="77777777" w:rsidR="004E45B1" w:rsidRPr="00E80A75" w:rsidRDefault="004E45B1" w:rsidP="00E80A75">
            <w:pPr>
              <w:autoSpaceDE w:val="0"/>
              <w:autoSpaceDN w:val="0"/>
              <w:adjustRightInd w:val="0"/>
              <w:jc w:val="both"/>
              <w:rPr>
                <w:rFonts w:ascii="Times New Roman" w:hAnsi="Times New Roman" w:cs="Times New Roman"/>
                <w:b/>
                <w:sz w:val="24"/>
                <w:szCs w:val="24"/>
              </w:rPr>
            </w:pPr>
            <w:r w:rsidRPr="00E80A75">
              <w:rPr>
                <w:rFonts w:ascii="Times New Roman" w:hAnsi="Times New Roman" w:cs="Times New Roman"/>
                <w:b/>
                <w:sz w:val="24"/>
                <w:szCs w:val="24"/>
              </w:rPr>
              <w:t>BKLR 100</w:t>
            </w:r>
            <w:r w:rsidR="00757A83" w:rsidRPr="00E80A75">
              <w:rPr>
                <w:rFonts w:ascii="Times New Roman" w:hAnsi="Times New Roman" w:cs="Times New Roman"/>
                <w:b/>
                <w:sz w:val="24"/>
                <w:szCs w:val="24"/>
              </w:rPr>
              <w:t>2</w:t>
            </w:r>
            <w:r w:rsidRPr="00E80A75">
              <w:rPr>
                <w:rFonts w:ascii="Times New Roman" w:hAnsi="Times New Roman" w:cs="Times New Roman"/>
                <w:b/>
                <w:sz w:val="24"/>
                <w:szCs w:val="24"/>
              </w:rPr>
              <w:t>-1 Related Local Form:</w:t>
            </w:r>
          </w:p>
          <w:p w14:paraId="51AF9EB3" w14:textId="77777777" w:rsidR="004E45B1" w:rsidRPr="00E80A75" w:rsidRDefault="00D609CF" w:rsidP="00E80A75">
            <w:pPr>
              <w:pStyle w:val="ListParagraph"/>
              <w:numPr>
                <w:ilvl w:val="0"/>
                <w:numId w:val="20"/>
              </w:numPr>
              <w:autoSpaceDE w:val="0"/>
              <w:autoSpaceDN w:val="0"/>
              <w:adjustRightInd w:val="0"/>
              <w:spacing w:line="276" w:lineRule="auto"/>
              <w:jc w:val="both"/>
              <w:rPr>
                <w:rFonts w:ascii="Times New Roman" w:hAnsi="Times New Roman" w:cs="Times New Roman"/>
                <w:sz w:val="24"/>
                <w:szCs w:val="24"/>
              </w:rPr>
            </w:pPr>
            <w:r w:rsidRPr="00E80A75">
              <w:rPr>
                <w:rFonts w:ascii="Times New Roman" w:hAnsi="Times New Roman" w:cs="Times New Roman"/>
                <w:sz w:val="24"/>
                <w:szCs w:val="24"/>
              </w:rPr>
              <w:t>Declaration Re:  Electronic Filing of Petition, Schedules and Statements [GUB 5005-4]</w:t>
            </w:r>
          </w:p>
          <w:p w14:paraId="59681962" w14:textId="77777777" w:rsidR="004E45B1" w:rsidRPr="00E80A75" w:rsidRDefault="00D609CF" w:rsidP="00E80A75">
            <w:pPr>
              <w:pStyle w:val="ListParagraph"/>
              <w:numPr>
                <w:ilvl w:val="0"/>
                <w:numId w:val="20"/>
              </w:numPr>
              <w:autoSpaceDE w:val="0"/>
              <w:autoSpaceDN w:val="0"/>
              <w:adjustRightInd w:val="0"/>
              <w:spacing w:line="276" w:lineRule="auto"/>
              <w:jc w:val="both"/>
              <w:rPr>
                <w:rFonts w:ascii="Times New Roman" w:hAnsi="Times New Roman" w:cs="Times New Roman"/>
                <w:b/>
                <w:sz w:val="24"/>
                <w:szCs w:val="24"/>
              </w:rPr>
            </w:pPr>
            <w:r w:rsidRPr="00E80A75">
              <w:rPr>
                <w:rFonts w:ascii="Times New Roman" w:hAnsi="Times New Roman" w:cs="Times New Roman"/>
                <w:sz w:val="24"/>
                <w:szCs w:val="24"/>
              </w:rPr>
              <w:t>Mailing Matrix Guidelines</w:t>
            </w:r>
          </w:p>
        </w:tc>
      </w:tr>
    </w:tbl>
    <w:p w14:paraId="42093FAB" w14:textId="77777777" w:rsidR="00BB0A78" w:rsidRPr="00E80A75" w:rsidRDefault="00BB0A78" w:rsidP="00E80A75">
      <w:pPr>
        <w:autoSpaceDE w:val="0"/>
        <w:autoSpaceDN w:val="0"/>
        <w:adjustRightInd w:val="0"/>
        <w:spacing w:after="0" w:line="240" w:lineRule="auto"/>
        <w:rPr>
          <w:rFonts w:ascii="Times New Roman" w:hAnsi="Times New Roman" w:cs="Times New Roman"/>
          <w:b/>
          <w:bCs/>
          <w:smallCaps/>
          <w:sz w:val="24"/>
          <w:szCs w:val="24"/>
        </w:rPr>
      </w:pPr>
    </w:p>
    <w:p w14:paraId="77DC4B93" w14:textId="77777777" w:rsidR="00DB14E0" w:rsidRDefault="00DB14E0" w:rsidP="00E80A75">
      <w:pPr>
        <w:spacing w:after="0"/>
        <w:jc w:val="center"/>
        <w:rPr>
          <w:rFonts w:ascii="Times New Roman" w:hAnsi="Times New Roman" w:cs="Times New Roman"/>
          <w:b/>
          <w:bCs/>
          <w:smallCaps/>
          <w:sz w:val="24"/>
          <w:szCs w:val="24"/>
        </w:rPr>
      </w:pPr>
    </w:p>
    <w:p w14:paraId="594C390B" w14:textId="77777777" w:rsidR="009D3741" w:rsidRPr="00E80A75" w:rsidRDefault="009D3741" w:rsidP="00E80A75">
      <w:pPr>
        <w:spacing w:after="0"/>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Bankruptcy Local Rule 1004-1</w:t>
      </w:r>
    </w:p>
    <w:p w14:paraId="5C353189"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 xml:space="preserve">Petition </w:t>
      </w:r>
      <w:r w:rsidR="00E928FE" w:rsidRPr="00E80A75">
        <w:rPr>
          <w:rFonts w:ascii="Times New Roman" w:hAnsi="Times New Roman" w:cs="Times New Roman"/>
          <w:b/>
          <w:bCs/>
          <w:smallCaps/>
          <w:sz w:val="24"/>
          <w:szCs w:val="24"/>
        </w:rPr>
        <w:t>–</w:t>
      </w:r>
      <w:r w:rsidRPr="00E80A75">
        <w:rPr>
          <w:rFonts w:ascii="Times New Roman" w:hAnsi="Times New Roman" w:cs="Times New Roman"/>
          <w:b/>
          <w:bCs/>
          <w:smallCaps/>
          <w:sz w:val="24"/>
          <w:szCs w:val="24"/>
        </w:rPr>
        <w:t xml:space="preserve"> Partnership</w:t>
      </w:r>
    </w:p>
    <w:p w14:paraId="7FBA4D1A" w14:textId="77777777" w:rsidR="00325F1F" w:rsidRPr="00E80A75" w:rsidRDefault="00325F1F" w:rsidP="00E80A75">
      <w:pPr>
        <w:autoSpaceDE w:val="0"/>
        <w:autoSpaceDN w:val="0"/>
        <w:adjustRightInd w:val="0"/>
        <w:spacing w:after="0" w:line="240" w:lineRule="auto"/>
        <w:jc w:val="both"/>
        <w:rPr>
          <w:rFonts w:ascii="Times New Roman" w:hAnsi="Times New Roman" w:cs="Times New Roman"/>
          <w:b/>
          <w:bCs/>
          <w:sz w:val="24"/>
          <w:szCs w:val="24"/>
        </w:rPr>
      </w:pPr>
    </w:p>
    <w:p w14:paraId="292CD3B6"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(a)</w:t>
      </w:r>
      <w:r w:rsidR="00A35E3E" w:rsidRPr="00E80A75">
        <w:rPr>
          <w:rFonts w:ascii="Times New Roman" w:hAnsi="Times New Roman" w:cs="Times New Roman"/>
          <w:sz w:val="24"/>
          <w:szCs w:val="24"/>
        </w:rPr>
        <w:t xml:space="preserve"> </w:t>
      </w:r>
      <w:r w:rsidR="00A35E3E" w:rsidRPr="00E80A75">
        <w:rPr>
          <w:rFonts w:ascii="Times New Roman" w:hAnsi="Times New Roman" w:cs="Times New Roman"/>
          <w:b/>
          <w:sz w:val="24"/>
          <w:szCs w:val="24"/>
        </w:rPr>
        <w:t xml:space="preserve">Consent Requirement. </w:t>
      </w:r>
      <w:r w:rsidRPr="00E80A75">
        <w:rPr>
          <w:rFonts w:ascii="Times New Roman" w:hAnsi="Times New Roman" w:cs="Times New Roman"/>
          <w:sz w:val="24"/>
          <w:szCs w:val="24"/>
        </w:rPr>
        <w:t>When a voluntary petition is filed by a partnership, there shall be attached to the petition, as an exhibit, a verified document evidencing the consent of all general partners to the filing of the petition.</w:t>
      </w:r>
    </w:p>
    <w:p w14:paraId="37C2AAEF"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4224670B"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lastRenderedPageBreak/>
        <w:t>(b) Separate Entity Requirement.</w:t>
      </w:r>
      <w:r w:rsidRPr="00E80A75">
        <w:rPr>
          <w:rFonts w:ascii="Times New Roman" w:hAnsi="Times New Roman" w:cs="Times New Roman"/>
          <w:sz w:val="24"/>
          <w:szCs w:val="24"/>
        </w:rPr>
        <w:t xml:space="preserve">  The clerk shall not </w:t>
      </w:r>
      <w:proofErr w:type="gramStart"/>
      <w:r w:rsidRPr="00E80A75">
        <w:rPr>
          <w:rFonts w:ascii="Times New Roman" w:hAnsi="Times New Roman" w:cs="Times New Roman"/>
          <w:sz w:val="24"/>
          <w:szCs w:val="24"/>
        </w:rPr>
        <w:t>accept</w:t>
      </w:r>
      <w:proofErr w:type="gramEnd"/>
      <w:r w:rsidRPr="00E80A75">
        <w:rPr>
          <w:rFonts w:ascii="Times New Roman" w:hAnsi="Times New Roman" w:cs="Times New Roman"/>
          <w:sz w:val="24"/>
          <w:szCs w:val="24"/>
        </w:rPr>
        <w:t xml:space="preserve"> for filing a single petition in bankruptcy referring to both a partnership and the individual partner or partners.  If separate filings are intended by an individual partner or partners as well as the partnership, separate petitions are required by each entity.</w:t>
      </w:r>
    </w:p>
    <w:p w14:paraId="0991F122"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3EDC5A8D"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(c) Necessity of Retaining Counsel.</w:t>
      </w:r>
      <w:r w:rsidRPr="00E80A75">
        <w:rPr>
          <w:rFonts w:ascii="Times New Roman" w:hAnsi="Times New Roman" w:cs="Times New Roman"/>
          <w:sz w:val="24"/>
          <w:szCs w:val="24"/>
        </w:rPr>
        <w:t xml:space="preserve">  The clerk shall not </w:t>
      </w:r>
      <w:proofErr w:type="gramStart"/>
      <w:r w:rsidRPr="00E80A75">
        <w:rPr>
          <w:rFonts w:ascii="Times New Roman" w:hAnsi="Times New Roman" w:cs="Times New Roman"/>
          <w:sz w:val="24"/>
          <w:szCs w:val="24"/>
        </w:rPr>
        <w:t>accept</w:t>
      </w:r>
      <w:proofErr w:type="gramEnd"/>
      <w:r w:rsidRPr="00E80A75">
        <w:rPr>
          <w:rFonts w:ascii="Times New Roman" w:hAnsi="Times New Roman" w:cs="Times New Roman"/>
          <w:sz w:val="24"/>
          <w:szCs w:val="24"/>
        </w:rPr>
        <w:t xml:space="preserve"> for filing a voluntary </w:t>
      </w:r>
      <w:r w:rsidR="007B0196" w:rsidRPr="00E80A75">
        <w:rPr>
          <w:rFonts w:ascii="Times New Roman" w:hAnsi="Times New Roman" w:cs="Times New Roman"/>
          <w:sz w:val="24"/>
          <w:szCs w:val="24"/>
        </w:rPr>
        <w:t xml:space="preserve">or involuntary </w:t>
      </w:r>
      <w:r w:rsidRPr="00E80A75">
        <w:rPr>
          <w:rFonts w:ascii="Times New Roman" w:hAnsi="Times New Roman" w:cs="Times New Roman"/>
          <w:sz w:val="24"/>
          <w:szCs w:val="24"/>
        </w:rPr>
        <w:t>petition to commence a case if the debtor is a partnership unless the debtor is represented by an attorney who has signed the petition.</w:t>
      </w:r>
    </w:p>
    <w:p w14:paraId="268AABB7"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30EA52D0" w14:textId="77777777" w:rsidR="00DB14E0" w:rsidRDefault="00DB14E0" w:rsidP="00E80A75">
      <w:pPr>
        <w:autoSpaceDE w:val="0"/>
        <w:autoSpaceDN w:val="0"/>
        <w:adjustRightInd w:val="0"/>
        <w:spacing w:after="0" w:line="240" w:lineRule="auto"/>
        <w:jc w:val="center"/>
        <w:rPr>
          <w:rFonts w:ascii="Times New Roman" w:hAnsi="Times New Roman" w:cs="Times New Roman"/>
          <w:b/>
          <w:bCs/>
          <w:smallCaps/>
          <w:sz w:val="24"/>
          <w:szCs w:val="24"/>
        </w:rPr>
      </w:pPr>
    </w:p>
    <w:p w14:paraId="2877CC68" w14:textId="77777777" w:rsidR="00DB14E0" w:rsidRDefault="00DB14E0" w:rsidP="00E80A75">
      <w:pPr>
        <w:autoSpaceDE w:val="0"/>
        <w:autoSpaceDN w:val="0"/>
        <w:adjustRightInd w:val="0"/>
        <w:spacing w:after="0" w:line="240" w:lineRule="auto"/>
        <w:jc w:val="center"/>
        <w:rPr>
          <w:rFonts w:ascii="Times New Roman" w:hAnsi="Times New Roman" w:cs="Times New Roman"/>
          <w:b/>
          <w:bCs/>
          <w:smallCaps/>
          <w:sz w:val="24"/>
          <w:szCs w:val="24"/>
        </w:rPr>
      </w:pPr>
    </w:p>
    <w:p w14:paraId="16E97944"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smallCaps/>
          <w:sz w:val="24"/>
          <w:szCs w:val="24"/>
        </w:rPr>
      </w:pPr>
      <w:r w:rsidRPr="00E80A75">
        <w:rPr>
          <w:rFonts w:ascii="Times New Roman" w:hAnsi="Times New Roman" w:cs="Times New Roman"/>
          <w:b/>
          <w:bCs/>
          <w:smallCaps/>
          <w:sz w:val="24"/>
          <w:szCs w:val="24"/>
        </w:rPr>
        <w:t xml:space="preserve">Bankruptcy Local Rule 1005-1 </w:t>
      </w:r>
    </w:p>
    <w:p w14:paraId="15DDE41F"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sz w:val="24"/>
          <w:szCs w:val="24"/>
        </w:rPr>
      </w:pPr>
      <w:r w:rsidRPr="00E80A75">
        <w:rPr>
          <w:rFonts w:ascii="Times New Roman" w:hAnsi="Times New Roman" w:cs="Times New Roman"/>
          <w:b/>
          <w:bCs/>
          <w:smallCaps/>
          <w:sz w:val="24"/>
          <w:szCs w:val="24"/>
        </w:rPr>
        <w:t>Petition - Caption</w:t>
      </w:r>
    </w:p>
    <w:p w14:paraId="7C85387F"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sz w:val="24"/>
          <w:szCs w:val="24"/>
        </w:rPr>
      </w:pPr>
    </w:p>
    <w:p w14:paraId="1DD56C08"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(a</w:t>
      </w:r>
      <w:r w:rsidRPr="00E80A75">
        <w:rPr>
          <w:rFonts w:ascii="Times New Roman" w:hAnsi="Times New Roman" w:cs="Times New Roman"/>
          <w:sz w:val="24"/>
          <w:szCs w:val="24"/>
        </w:rPr>
        <w:t xml:space="preserve">) </w:t>
      </w:r>
      <w:r w:rsidRPr="00E80A75">
        <w:rPr>
          <w:rFonts w:ascii="Times New Roman" w:hAnsi="Times New Roman" w:cs="Times New Roman"/>
          <w:b/>
          <w:bCs/>
          <w:sz w:val="24"/>
          <w:szCs w:val="24"/>
        </w:rPr>
        <w:t xml:space="preserve">Names.  </w:t>
      </w:r>
      <w:r w:rsidRPr="00E80A75">
        <w:rPr>
          <w:rFonts w:ascii="Times New Roman" w:hAnsi="Times New Roman" w:cs="Times New Roman"/>
          <w:sz w:val="24"/>
          <w:szCs w:val="24"/>
        </w:rPr>
        <w:t xml:space="preserve">If a debtor is an individual, the full name shall be used, followed by all names, assumed names, trade names, or designated by or under which the debtor is or has been known or has conducted any business within the eight years preceding the filing of the petition. If the petition lists other names used by the debtor that are modified by a term indicative of an artificial entity, such as “Inc.” or “LLC”, the debtor must file with the petition a declaration substantially conforming to the local form </w:t>
      </w:r>
      <w:r w:rsidR="0036309B" w:rsidRPr="00E80A75">
        <w:rPr>
          <w:rFonts w:ascii="Times New Roman" w:hAnsi="Times New Roman" w:cs="Times New Roman"/>
          <w:sz w:val="24"/>
          <w:szCs w:val="24"/>
        </w:rPr>
        <w:t>(</w:t>
      </w:r>
      <w:r w:rsidRPr="00E80A75">
        <w:rPr>
          <w:rFonts w:ascii="Times New Roman" w:hAnsi="Times New Roman" w:cs="Times New Roman"/>
          <w:sz w:val="24"/>
          <w:szCs w:val="24"/>
        </w:rPr>
        <w:t>Declaration Regarding Trade Name(s) Used by Debtor [</w:t>
      </w:r>
      <w:r w:rsidR="00D609CF" w:rsidRPr="00E80A75">
        <w:rPr>
          <w:rFonts w:ascii="Times New Roman" w:hAnsi="Times New Roman" w:cs="Times New Roman"/>
          <w:sz w:val="24"/>
          <w:szCs w:val="24"/>
        </w:rPr>
        <w:t>GUB 1005-1</w:t>
      </w:r>
      <w:r w:rsidRPr="00E80A75">
        <w:rPr>
          <w:rFonts w:ascii="Times New Roman" w:hAnsi="Times New Roman" w:cs="Times New Roman"/>
          <w:sz w:val="24"/>
          <w:szCs w:val="24"/>
        </w:rPr>
        <w:t>]), stating that the name was used as a trade name but does not identify a separate legal entity. Absent such a declaration, the clerk will not include such a name as an alias or “dba” in the case information and notices sent by the court.</w:t>
      </w:r>
    </w:p>
    <w:p w14:paraId="1F9E272E"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1151D300"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 xml:space="preserve">(b) Chapter Identification.  </w:t>
      </w:r>
      <w:r w:rsidRPr="00E80A75">
        <w:rPr>
          <w:rFonts w:ascii="Times New Roman" w:hAnsi="Times New Roman" w:cs="Times New Roman"/>
          <w:sz w:val="24"/>
          <w:szCs w:val="24"/>
        </w:rPr>
        <w:t xml:space="preserve"> The caption should identify the Chapter under which the case i</w:t>
      </w:r>
      <w:r w:rsidR="0036309B" w:rsidRPr="00E80A75">
        <w:rPr>
          <w:rFonts w:ascii="Times New Roman" w:hAnsi="Times New Roman" w:cs="Times New Roman"/>
          <w:sz w:val="24"/>
          <w:szCs w:val="24"/>
        </w:rPr>
        <w:t xml:space="preserve">s </w:t>
      </w:r>
      <w:r w:rsidRPr="00E80A75">
        <w:rPr>
          <w:rFonts w:ascii="Times New Roman" w:hAnsi="Times New Roman" w:cs="Times New Roman"/>
          <w:sz w:val="24"/>
          <w:szCs w:val="24"/>
        </w:rPr>
        <w:t xml:space="preserve">filed.  </w:t>
      </w:r>
    </w:p>
    <w:p w14:paraId="0B185ED3" w14:textId="77777777" w:rsidR="00E928FE" w:rsidRPr="00E80A75" w:rsidRDefault="00E928FE" w:rsidP="00E80A75">
      <w:pPr>
        <w:autoSpaceDE w:val="0"/>
        <w:autoSpaceDN w:val="0"/>
        <w:adjustRightInd w:val="0"/>
        <w:spacing w:after="0" w:line="240" w:lineRule="auto"/>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9350"/>
      </w:tblGrid>
      <w:tr w:rsidR="00B26996" w:rsidRPr="00E80A75" w14:paraId="1E2E7BBF" w14:textId="77777777" w:rsidTr="00B26996">
        <w:tc>
          <w:tcPr>
            <w:tcW w:w="9576" w:type="dxa"/>
          </w:tcPr>
          <w:p w14:paraId="40FA847E" w14:textId="77777777" w:rsidR="00B26996" w:rsidRPr="00E80A75" w:rsidRDefault="00B26996" w:rsidP="00E80A75">
            <w:pPr>
              <w:autoSpaceDE w:val="0"/>
              <w:autoSpaceDN w:val="0"/>
              <w:adjustRightInd w:val="0"/>
              <w:rPr>
                <w:rFonts w:ascii="Times New Roman" w:hAnsi="Times New Roman" w:cs="Times New Roman"/>
                <w:sz w:val="24"/>
                <w:szCs w:val="24"/>
              </w:rPr>
            </w:pPr>
            <w:r w:rsidRPr="00E80A75">
              <w:rPr>
                <w:rFonts w:ascii="Times New Roman" w:hAnsi="Times New Roman" w:cs="Times New Roman"/>
                <w:b/>
                <w:bCs/>
                <w:sz w:val="24"/>
                <w:szCs w:val="24"/>
              </w:rPr>
              <w:t>BKLR 1005-1 Related Local Form:</w:t>
            </w:r>
          </w:p>
          <w:p w14:paraId="65B9A652" w14:textId="77777777" w:rsidR="00325F1F" w:rsidRPr="00E80A75" w:rsidRDefault="00B26996" w:rsidP="00DB14E0">
            <w:pPr>
              <w:pStyle w:val="ListParagraph"/>
              <w:numPr>
                <w:ilvl w:val="0"/>
                <w:numId w:val="12"/>
              </w:numPr>
              <w:autoSpaceDE w:val="0"/>
              <w:autoSpaceDN w:val="0"/>
              <w:adjustRightInd w:val="0"/>
              <w:rPr>
                <w:rFonts w:ascii="Times New Roman" w:hAnsi="Times New Roman" w:cs="Times New Roman"/>
                <w:b/>
                <w:bCs/>
                <w:sz w:val="24"/>
                <w:szCs w:val="24"/>
              </w:rPr>
            </w:pPr>
            <w:r w:rsidRPr="00E80A75">
              <w:rPr>
                <w:rFonts w:ascii="Times New Roman" w:hAnsi="Times New Roman" w:cs="Times New Roman"/>
                <w:sz w:val="24"/>
                <w:szCs w:val="24"/>
              </w:rPr>
              <w:t>Declaration Regarding Trade Name(s) Used by Debtor [</w:t>
            </w:r>
            <w:r w:rsidR="00D609CF" w:rsidRPr="00E80A75">
              <w:rPr>
                <w:rFonts w:ascii="Times New Roman" w:hAnsi="Times New Roman" w:cs="Times New Roman"/>
                <w:sz w:val="24"/>
                <w:szCs w:val="24"/>
              </w:rPr>
              <w:t>GUB 1005-1]</w:t>
            </w:r>
          </w:p>
        </w:tc>
      </w:tr>
    </w:tbl>
    <w:p w14:paraId="784E0DB3" w14:textId="77777777" w:rsidR="00B26996" w:rsidRDefault="00B26996" w:rsidP="00E80A75">
      <w:pPr>
        <w:autoSpaceDE w:val="0"/>
        <w:autoSpaceDN w:val="0"/>
        <w:adjustRightInd w:val="0"/>
        <w:spacing w:after="0" w:line="240" w:lineRule="auto"/>
        <w:jc w:val="center"/>
        <w:rPr>
          <w:rFonts w:ascii="Times New Roman" w:hAnsi="Times New Roman" w:cs="Times New Roman"/>
          <w:b/>
          <w:bCs/>
          <w:smallCaps/>
          <w:sz w:val="24"/>
          <w:szCs w:val="24"/>
        </w:rPr>
      </w:pPr>
    </w:p>
    <w:p w14:paraId="65707886" w14:textId="77777777" w:rsidR="00DB14E0" w:rsidRPr="00E80A75" w:rsidRDefault="00DB14E0" w:rsidP="00E80A75">
      <w:pPr>
        <w:autoSpaceDE w:val="0"/>
        <w:autoSpaceDN w:val="0"/>
        <w:adjustRightInd w:val="0"/>
        <w:spacing w:after="0" w:line="240" w:lineRule="auto"/>
        <w:jc w:val="center"/>
        <w:rPr>
          <w:rFonts w:ascii="Times New Roman" w:hAnsi="Times New Roman" w:cs="Times New Roman"/>
          <w:b/>
          <w:bCs/>
          <w:smallCaps/>
          <w:sz w:val="24"/>
          <w:szCs w:val="24"/>
        </w:rPr>
      </w:pPr>
    </w:p>
    <w:p w14:paraId="26CC871F" w14:textId="77777777" w:rsidR="0036309B" w:rsidRPr="00E80A75" w:rsidRDefault="00DA47E9"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Bankruptcy Local Rule</w:t>
      </w:r>
      <w:r w:rsidR="0036309B" w:rsidRPr="00E80A75">
        <w:rPr>
          <w:rFonts w:ascii="Times New Roman" w:hAnsi="Times New Roman" w:cs="Times New Roman"/>
          <w:b/>
          <w:bCs/>
          <w:smallCaps/>
          <w:sz w:val="24"/>
          <w:szCs w:val="24"/>
        </w:rPr>
        <w:t xml:space="preserve"> 1006-1</w:t>
      </w:r>
    </w:p>
    <w:p w14:paraId="0F686CF5" w14:textId="77777777" w:rsidR="0036309B" w:rsidRPr="00E80A75" w:rsidRDefault="00DA47E9"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Fees</w:t>
      </w:r>
      <w:r w:rsidR="007B0196" w:rsidRPr="00E80A75">
        <w:rPr>
          <w:rFonts w:ascii="Times New Roman" w:hAnsi="Times New Roman" w:cs="Times New Roman"/>
          <w:b/>
          <w:bCs/>
          <w:smallCaps/>
          <w:sz w:val="24"/>
          <w:szCs w:val="24"/>
        </w:rPr>
        <w:t>-Installment Payments</w:t>
      </w:r>
    </w:p>
    <w:p w14:paraId="3428AB6D" w14:textId="77777777" w:rsidR="0036309B" w:rsidRPr="00E80A75" w:rsidRDefault="0036309B" w:rsidP="00E80A75">
      <w:pPr>
        <w:autoSpaceDE w:val="0"/>
        <w:autoSpaceDN w:val="0"/>
        <w:adjustRightInd w:val="0"/>
        <w:spacing w:after="0" w:line="240" w:lineRule="auto"/>
        <w:rPr>
          <w:rFonts w:ascii="Times New Roman" w:hAnsi="Times New Roman" w:cs="Times New Roman"/>
          <w:b/>
          <w:bCs/>
          <w:sz w:val="24"/>
          <w:szCs w:val="24"/>
        </w:rPr>
      </w:pPr>
    </w:p>
    <w:p w14:paraId="174545D3" w14:textId="77777777" w:rsidR="003E009E" w:rsidRPr="00E80A75" w:rsidRDefault="003E009E" w:rsidP="003E009E">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sz w:val="24"/>
          <w:szCs w:val="24"/>
        </w:rPr>
        <w:t xml:space="preserve">Every voluntary petition submitted to the Clerk of Court for filing shall be accompanied by one of the following payment options: </w:t>
      </w:r>
      <w:proofErr w:type="spellStart"/>
      <w:r w:rsidRPr="00E80A75">
        <w:rPr>
          <w:rFonts w:ascii="Times New Roman" w:hAnsi="Times New Roman" w:cs="Times New Roman"/>
          <w:sz w:val="24"/>
          <w:szCs w:val="24"/>
        </w:rPr>
        <w:t>i</w:t>
      </w:r>
      <w:proofErr w:type="spellEnd"/>
      <w:r w:rsidRPr="00E80A75">
        <w:rPr>
          <w:rFonts w:ascii="Times New Roman" w:hAnsi="Times New Roman" w:cs="Times New Roman"/>
          <w:sz w:val="24"/>
          <w:szCs w:val="24"/>
        </w:rPr>
        <w:t xml:space="preserve">) full payment of the applicable filing fee; ii) an application for waiver of the filing fee (Official Form </w:t>
      </w:r>
      <w:r>
        <w:rPr>
          <w:rFonts w:ascii="Times New Roman" w:hAnsi="Times New Roman" w:cs="Times New Roman"/>
          <w:sz w:val="24"/>
          <w:szCs w:val="24"/>
        </w:rPr>
        <w:t>B103B</w:t>
      </w:r>
      <w:r w:rsidRPr="00E80A75">
        <w:rPr>
          <w:rFonts w:ascii="Times New Roman" w:hAnsi="Times New Roman" w:cs="Times New Roman"/>
          <w:sz w:val="24"/>
          <w:szCs w:val="24"/>
        </w:rPr>
        <w:t xml:space="preserve">), if debtor qualifies; or iii) an application to pay the filing fee in installments (Official Form </w:t>
      </w:r>
      <w:r>
        <w:rPr>
          <w:rFonts w:ascii="Times New Roman" w:hAnsi="Times New Roman" w:cs="Times New Roman"/>
          <w:sz w:val="24"/>
          <w:szCs w:val="24"/>
        </w:rPr>
        <w:t>B103A</w:t>
      </w:r>
      <w:r w:rsidRPr="00E80A75">
        <w:rPr>
          <w:rFonts w:ascii="Times New Roman" w:hAnsi="Times New Roman" w:cs="Times New Roman"/>
          <w:sz w:val="24"/>
          <w:szCs w:val="24"/>
        </w:rPr>
        <w:t>). The Clerk of Court is authorized to reject or dismiss a voluntary petition that is not accompanied by one of the above payment options.</w:t>
      </w:r>
    </w:p>
    <w:p w14:paraId="72164162" w14:textId="77777777" w:rsidR="0036309B" w:rsidRDefault="0036309B" w:rsidP="00E80A75">
      <w:pPr>
        <w:autoSpaceDE w:val="0"/>
        <w:autoSpaceDN w:val="0"/>
        <w:adjustRightInd w:val="0"/>
        <w:spacing w:after="0" w:line="240" w:lineRule="auto"/>
        <w:jc w:val="center"/>
        <w:rPr>
          <w:rFonts w:ascii="Times New Roman" w:hAnsi="Times New Roman" w:cs="Times New Roman"/>
          <w:b/>
          <w:bCs/>
          <w:smallCaps/>
          <w:sz w:val="24"/>
          <w:szCs w:val="24"/>
        </w:rPr>
      </w:pPr>
    </w:p>
    <w:p w14:paraId="5AD73C78" w14:textId="77777777" w:rsidR="00DB14E0" w:rsidRDefault="00DB14E0">
      <w:pPr>
        <w:rPr>
          <w:rFonts w:ascii="Times New Roman" w:hAnsi="Times New Roman" w:cs="Times New Roman"/>
          <w:b/>
          <w:bCs/>
          <w:smallCaps/>
          <w:sz w:val="24"/>
          <w:szCs w:val="24"/>
        </w:rPr>
      </w:pPr>
      <w:r>
        <w:rPr>
          <w:rFonts w:ascii="Times New Roman" w:hAnsi="Times New Roman" w:cs="Times New Roman"/>
          <w:b/>
          <w:bCs/>
          <w:smallCaps/>
          <w:sz w:val="24"/>
          <w:szCs w:val="24"/>
        </w:rPr>
        <w:br w:type="page"/>
      </w:r>
    </w:p>
    <w:p w14:paraId="0E37A8C7" w14:textId="77777777" w:rsidR="00B26996" w:rsidRPr="00E80A75" w:rsidRDefault="009D3741"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lastRenderedPageBreak/>
        <w:t xml:space="preserve">Bankruptcy Local Rule 1007-1 </w:t>
      </w:r>
    </w:p>
    <w:p w14:paraId="0852A453"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b/>
          <w:bCs/>
          <w:sz w:val="24"/>
          <w:szCs w:val="24"/>
        </w:rPr>
      </w:pPr>
      <w:r w:rsidRPr="00E80A75">
        <w:rPr>
          <w:rFonts w:ascii="Times New Roman" w:hAnsi="Times New Roman" w:cs="Times New Roman"/>
          <w:b/>
          <w:bCs/>
          <w:smallCaps/>
          <w:sz w:val="24"/>
          <w:szCs w:val="24"/>
        </w:rPr>
        <w:t>Lists, Schedules and Statements</w:t>
      </w:r>
    </w:p>
    <w:p w14:paraId="6576C94F"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b/>
          <w:bCs/>
          <w:sz w:val="24"/>
          <w:szCs w:val="24"/>
        </w:rPr>
      </w:pPr>
    </w:p>
    <w:p w14:paraId="1915CEA4"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b/>
          <w:bCs/>
          <w:sz w:val="24"/>
          <w:szCs w:val="24"/>
        </w:rPr>
      </w:pPr>
      <w:r w:rsidRPr="00E80A75">
        <w:rPr>
          <w:rFonts w:ascii="Times New Roman" w:hAnsi="Times New Roman" w:cs="Times New Roman"/>
          <w:b/>
          <w:bCs/>
          <w:sz w:val="24"/>
          <w:szCs w:val="24"/>
        </w:rPr>
        <w:t>(a)  Case Opening Documents.</w:t>
      </w:r>
    </w:p>
    <w:p w14:paraId="74A5357A"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b/>
          <w:bCs/>
          <w:sz w:val="24"/>
          <w:szCs w:val="24"/>
        </w:rPr>
      </w:pPr>
    </w:p>
    <w:p w14:paraId="0101899A"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ab/>
        <w:t>(1) Definition.</w:t>
      </w:r>
      <w:r w:rsidRPr="00E80A75">
        <w:rPr>
          <w:rFonts w:ascii="Times New Roman" w:hAnsi="Times New Roman" w:cs="Times New Roman"/>
          <w:sz w:val="24"/>
          <w:szCs w:val="24"/>
        </w:rPr>
        <w:t xml:space="preserve">  The case opening documents that are subject to this subdivision include the schedules and statements required to be filed with the court under § 521(a), other than copies of payment advices; the certificate from an approved nonprofit budget and credit counseling agency required to be filed under § 521(b); and any other document required to be filed with the petition or within a specified amount of days thereafter, under a statute, rule, or order</w:t>
      </w:r>
      <w:r w:rsidR="00433890" w:rsidRPr="00E80A75">
        <w:rPr>
          <w:rFonts w:ascii="Times New Roman" w:hAnsi="Times New Roman" w:cs="Times New Roman"/>
          <w:sz w:val="24"/>
          <w:szCs w:val="24"/>
        </w:rPr>
        <w:t>.</w:t>
      </w:r>
    </w:p>
    <w:p w14:paraId="33088B39"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69D1DEF9"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ab/>
        <w:t xml:space="preserve">(2) Dismissal Upon Failure to File Required Schedules and Statements.  </w:t>
      </w:r>
      <w:r w:rsidRPr="00E80A75">
        <w:rPr>
          <w:rFonts w:ascii="Times New Roman" w:hAnsi="Times New Roman" w:cs="Times New Roman"/>
          <w:sz w:val="24"/>
          <w:szCs w:val="24"/>
        </w:rPr>
        <w:t xml:space="preserve">In a voluntary case where </w:t>
      </w:r>
      <w:r w:rsidR="00610FB7" w:rsidRPr="00E80A75">
        <w:rPr>
          <w:rFonts w:ascii="Times New Roman" w:hAnsi="Times New Roman" w:cs="Times New Roman"/>
          <w:sz w:val="24"/>
          <w:szCs w:val="24"/>
        </w:rPr>
        <w:t xml:space="preserve">case opening documents </w:t>
      </w:r>
      <w:r w:rsidRPr="00E80A75">
        <w:rPr>
          <w:rFonts w:ascii="Times New Roman" w:hAnsi="Times New Roman" w:cs="Times New Roman"/>
          <w:sz w:val="24"/>
          <w:szCs w:val="24"/>
        </w:rPr>
        <w:t>are not filed with the petition, the clerk is authorized to issue an order to satisfy the deficiency and to give notice that failure to file the missing schedules or statement within 14 days after the date the petition was filed, or some later date as the court directs, may result in dismissal of the case without further notice, unless on or before the filing deadline the debtor requests and is granted an extension of time to file the documents.  An order dismissing the case pursuant to this provision may include a 180-day bar to refiling a subsequent petition pursuant to § 109(g)(1).</w:t>
      </w:r>
    </w:p>
    <w:p w14:paraId="3363F6EC"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1D0492A7"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ab/>
        <w:t xml:space="preserve">(3) Extension of Time to File Case Opening Documents.  </w:t>
      </w:r>
      <w:r w:rsidRPr="00E80A75">
        <w:rPr>
          <w:rFonts w:ascii="Times New Roman" w:hAnsi="Times New Roman" w:cs="Times New Roman"/>
          <w:sz w:val="24"/>
          <w:szCs w:val="24"/>
        </w:rPr>
        <w:t>A debtor may request an extension of time to file case opening documents by filing with the court a motion substantially conforming to the local form (Debtor’s Motion to Extend Time to File Case Opening Documents [</w:t>
      </w:r>
      <w:r w:rsidR="00D609CF" w:rsidRPr="00E80A75">
        <w:rPr>
          <w:rFonts w:ascii="Times New Roman" w:hAnsi="Times New Roman" w:cs="Times New Roman"/>
          <w:sz w:val="24"/>
          <w:szCs w:val="24"/>
        </w:rPr>
        <w:t>GUB 1007-1a3</w:t>
      </w:r>
      <w:r w:rsidRPr="00E80A75">
        <w:rPr>
          <w:rFonts w:ascii="Times New Roman" w:hAnsi="Times New Roman" w:cs="Times New Roman"/>
          <w:sz w:val="24"/>
          <w:szCs w:val="24"/>
        </w:rPr>
        <w:t>]) that states the date the petition was filed, the date set for the first meeting of creditors, the new deadline being requested, an</w:t>
      </w:r>
      <w:r w:rsidR="00E44C07">
        <w:rPr>
          <w:rFonts w:ascii="Times New Roman" w:hAnsi="Times New Roman" w:cs="Times New Roman"/>
          <w:sz w:val="24"/>
          <w:szCs w:val="24"/>
        </w:rPr>
        <w:t xml:space="preserve">d the reason for the extension.  </w:t>
      </w:r>
      <w:r w:rsidRPr="00E80A75">
        <w:rPr>
          <w:rFonts w:ascii="Times New Roman" w:hAnsi="Times New Roman" w:cs="Times New Roman"/>
          <w:sz w:val="24"/>
          <w:szCs w:val="24"/>
        </w:rPr>
        <w:t>Consideration of</w:t>
      </w:r>
      <w:r w:rsidR="00FE21ED" w:rsidRPr="00E80A75">
        <w:rPr>
          <w:rFonts w:ascii="Times New Roman" w:hAnsi="Times New Roman" w:cs="Times New Roman"/>
          <w:sz w:val="24"/>
          <w:szCs w:val="24"/>
        </w:rPr>
        <w:t xml:space="preserve"> </w:t>
      </w:r>
      <w:r w:rsidRPr="00E80A75">
        <w:rPr>
          <w:rFonts w:ascii="Times New Roman" w:hAnsi="Times New Roman" w:cs="Times New Roman"/>
          <w:sz w:val="24"/>
          <w:szCs w:val="24"/>
        </w:rPr>
        <w:t>the motion may be expedited if it contains the signature of an authorized representative of the Office of the United States Trustee in a chapter 11 case and the Chapter 13 trustee in a chapter 13 case indicating that there is no objection to an extension.  The debtor may email the proposed order</w:t>
      </w:r>
      <w:r w:rsidR="00433890" w:rsidRPr="00E80A75">
        <w:rPr>
          <w:rFonts w:ascii="Times New Roman" w:hAnsi="Times New Roman" w:cs="Times New Roman"/>
          <w:sz w:val="24"/>
          <w:szCs w:val="24"/>
        </w:rPr>
        <w:t xml:space="preserve"> in Word or Word</w:t>
      </w:r>
      <w:r w:rsidR="00460563" w:rsidRPr="00E80A75">
        <w:rPr>
          <w:rFonts w:ascii="Times New Roman" w:hAnsi="Times New Roman" w:cs="Times New Roman"/>
          <w:sz w:val="24"/>
          <w:szCs w:val="24"/>
        </w:rPr>
        <w:t>P</w:t>
      </w:r>
      <w:r w:rsidR="00433890" w:rsidRPr="00E80A75">
        <w:rPr>
          <w:rFonts w:ascii="Times New Roman" w:hAnsi="Times New Roman" w:cs="Times New Roman"/>
          <w:sz w:val="24"/>
          <w:szCs w:val="24"/>
        </w:rPr>
        <w:t>erfect format</w:t>
      </w:r>
      <w:r w:rsidRPr="00E80A75">
        <w:rPr>
          <w:rFonts w:ascii="Times New Roman" w:hAnsi="Times New Roman" w:cs="Times New Roman"/>
          <w:sz w:val="24"/>
          <w:szCs w:val="24"/>
        </w:rPr>
        <w:t xml:space="preserve"> to </w:t>
      </w:r>
      <w:hyperlink r:id="rId8" w:history="1">
        <w:r w:rsidR="00D609CF" w:rsidRPr="00E80A75">
          <w:rPr>
            <w:rFonts w:ascii="Times New Roman" w:hAnsi="Times New Roman" w:cs="Times New Roman"/>
            <w:sz w:val="24"/>
            <w:szCs w:val="24"/>
            <w:u w:val="single"/>
          </w:rPr>
          <w:t>chambers@gud.uscourts.gov.</w:t>
        </w:r>
      </w:hyperlink>
    </w:p>
    <w:p w14:paraId="537ADF1E"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b/>
          <w:bCs/>
          <w:sz w:val="24"/>
          <w:szCs w:val="24"/>
        </w:rPr>
      </w:pPr>
    </w:p>
    <w:p w14:paraId="2BCE628F"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 xml:space="preserve">(b) Payment </w:t>
      </w:r>
      <w:proofErr w:type="gramStart"/>
      <w:r w:rsidRPr="00E80A75">
        <w:rPr>
          <w:rFonts w:ascii="Times New Roman" w:hAnsi="Times New Roman" w:cs="Times New Roman"/>
          <w:b/>
          <w:bCs/>
          <w:sz w:val="24"/>
          <w:szCs w:val="24"/>
        </w:rPr>
        <w:t>Advices</w:t>
      </w:r>
      <w:proofErr w:type="gramEnd"/>
      <w:r w:rsidRPr="00E80A75">
        <w:rPr>
          <w:rFonts w:ascii="Times New Roman" w:hAnsi="Times New Roman" w:cs="Times New Roman"/>
          <w:b/>
          <w:bCs/>
          <w:sz w:val="24"/>
          <w:szCs w:val="24"/>
        </w:rPr>
        <w:t>.</w:t>
      </w:r>
    </w:p>
    <w:p w14:paraId="27A7C791"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6A9FC151"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sz w:val="24"/>
          <w:szCs w:val="24"/>
        </w:rPr>
        <w:tab/>
      </w:r>
      <w:r w:rsidRPr="00E80A75">
        <w:rPr>
          <w:rFonts w:ascii="Times New Roman" w:hAnsi="Times New Roman" w:cs="Times New Roman"/>
          <w:b/>
          <w:bCs/>
          <w:sz w:val="24"/>
          <w:szCs w:val="24"/>
        </w:rPr>
        <w:t xml:space="preserve">(1) Non-Filing of Payment </w:t>
      </w:r>
      <w:proofErr w:type="gramStart"/>
      <w:r w:rsidRPr="00E80A75">
        <w:rPr>
          <w:rFonts w:ascii="Times New Roman" w:hAnsi="Times New Roman" w:cs="Times New Roman"/>
          <w:b/>
          <w:bCs/>
          <w:sz w:val="24"/>
          <w:szCs w:val="24"/>
        </w:rPr>
        <w:t>Advices</w:t>
      </w:r>
      <w:proofErr w:type="gramEnd"/>
      <w:r w:rsidRPr="00E80A75">
        <w:rPr>
          <w:rFonts w:ascii="Times New Roman" w:hAnsi="Times New Roman" w:cs="Times New Roman"/>
          <w:sz w:val="24"/>
          <w:szCs w:val="24"/>
        </w:rPr>
        <w:t xml:space="preserve">.  Unless the court orders otherwise, the copies of payment </w:t>
      </w:r>
      <w:proofErr w:type="gramStart"/>
      <w:r w:rsidRPr="00E80A75">
        <w:rPr>
          <w:rFonts w:ascii="Times New Roman" w:hAnsi="Times New Roman" w:cs="Times New Roman"/>
          <w:sz w:val="24"/>
          <w:szCs w:val="24"/>
        </w:rPr>
        <w:t>advices</w:t>
      </w:r>
      <w:proofErr w:type="gramEnd"/>
      <w:r w:rsidRPr="00E80A75">
        <w:rPr>
          <w:rFonts w:ascii="Times New Roman" w:hAnsi="Times New Roman" w:cs="Times New Roman"/>
          <w:sz w:val="24"/>
          <w:szCs w:val="24"/>
        </w:rPr>
        <w:t xml:space="preserve"> or other evidence of payment received by the debtor from any employer described in § 521(a)(1)(B)(iv) m</w:t>
      </w:r>
      <w:r w:rsidR="00E44C07">
        <w:rPr>
          <w:rFonts w:ascii="Times New Roman" w:hAnsi="Times New Roman" w:cs="Times New Roman"/>
          <w:sz w:val="24"/>
          <w:szCs w:val="24"/>
        </w:rPr>
        <w:t xml:space="preserve">ay not be filed with the court.  </w:t>
      </w:r>
      <w:r w:rsidRPr="00E80A75">
        <w:rPr>
          <w:rFonts w:ascii="Times New Roman" w:hAnsi="Times New Roman" w:cs="Times New Roman"/>
          <w:sz w:val="24"/>
          <w:szCs w:val="24"/>
        </w:rPr>
        <w:t>If the court permits the filing, the filing party is responsible for redacting any confidential information, such as all but the last 4 digits of the debtor’s Social Security number and any financial account numbers.</w:t>
      </w:r>
    </w:p>
    <w:p w14:paraId="0DC830BF"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5402CD94"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ab/>
        <w:t xml:space="preserve">(2) Submission to Trustee. </w:t>
      </w:r>
      <w:r w:rsidRPr="00E80A75">
        <w:rPr>
          <w:rFonts w:ascii="Times New Roman" w:hAnsi="Times New Roman" w:cs="Times New Roman"/>
          <w:sz w:val="24"/>
          <w:szCs w:val="24"/>
        </w:rPr>
        <w:t xml:space="preserve">The copies of payment advices or other evidence of payment described in § 521(a)(1)(B)(iv) must be submitted to the trustee in a case under chapter 7, 12, or 13, or the Office of the United States Trustee in a case under chapter 11, not later than 7 days before the date first set for the first meeting of creditors under § 341, or 45 days after the date of the filing of the </w:t>
      </w:r>
      <w:r w:rsidR="00E44C07">
        <w:rPr>
          <w:rFonts w:ascii="Times New Roman" w:hAnsi="Times New Roman" w:cs="Times New Roman"/>
          <w:sz w:val="24"/>
          <w:szCs w:val="24"/>
        </w:rPr>
        <w:t xml:space="preserve">petition, whichever is earlier.  </w:t>
      </w:r>
      <w:r w:rsidRPr="00E80A75">
        <w:rPr>
          <w:rFonts w:ascii="Times New Roman" w:hAnsi="Times New Roman" w:cs="Times New Roman"/>
          <w:sz w:val="24"/>
          <w:szCs w:val="24"/>
        </w:rPr>
        <w:t xml:space="preserve">The debtor may offer an explanation why payment </w:t>
      </w:r>
      <w:proofErr w:type="gramStart"/>
      <w:r w:rsidRPr="00E80A75">
        <w:rPr>
          <w:rFonts w:ascii="Times New Roman" w:hAnsi="Times New Roman" w:cs="Times New Roman"/>
          <w:sz w:val="24"/>
          <w:szCs w:val="24"/>
        </w:rPr>
        <w:t>advices</w:t>
      </w:r>
      <w:proofErr w:type="gramEnd"/>
      <w:r w:rsidRPr="00E80A75">
        <w:rPr>
          <w:rFonts w:ascii="Times New Roman" w:hAnsi="Times New Roman" w:cs="Times New Roman"/>
          <w:sz w:val="24"/>
          <w:szCs w:val="24"/>
        </w:rPr>
        <w:t xml:space="preserve"> are not being submitted by providing to the trustee or the Office of the United States </w:t>
      </w:r>
      <w:r w:rsidRPr="00E80A75">
        <w:rPr>
          <w:rFonts w:ascii="Times New Roman" w:hAnsi="Times New Roman" w:cs="Times New Roman"/>
          <w:sz w:val="24"/>
          <w:szCs w:val="24"/>
        </w:rPr>
        <w:lastRenderedPageBreak/>
        <w:t>Trustee a statement substantially conforming to the local form (Debtor’s Statement Regarding Payment Advices, Tax Returns, and Domestic Support Obligations [</w:t>
      </w:r>
      <w:r w:rsidR="00D609CF" w:rsidRPr="00E80A75">
        <w:rPr>
          <w:rFonts w:ascii="Times New Roman" w:hAnsi="Times New Roman" w:cs="Times New Roman"/>
          <w:sz w:val="24"/>
          <w:szCs w:val="24"/>
        </w:rPr>
        <w:t>GUB 1007-1b2</w:t>
      </w:r>
      <w:r w:rsidRPr="00E80A75">
        <w:rPr>
          <w:rFonts w:ascii="Times New Roman" w:hAnsi="Times New Roman" w:cs="Times New Roman"/>
          <w:sz w:val="24"/>
          <w:szCs w:val="24"/>
        </w:rPr>
        <w:t>]).</w:t>
      </w:r>
    </w:p>
    <w:p w14:paraId="0A957778"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2314DBC3"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ab/>
        <w:t xml:space="preserve">(3) Failure to Submit. </w:t>
      </w:r>
      <w:r w:rsidRPr="00E80A75">
        <w:rPr>
          <w:rFonts w:ascii="Times New Roman" w:hAnsi="Times New Roman" w:cs="Times New Roman"/>
          <w:sz w:val="24"/>
          <w:szCs w:val="24"/>
        </w:rPr>
        <w:t>If the debtor fails to submit to the trustee the copies of payment advices or other evidence of payment within the time specified in paragraph (2) of this subdivision, the trustee may request an order dismissing the case by filing a motion substantially conforming to the local form (Trustee’s Motion to Dismiss Case Under U.S.C. § 521(</w:t>
      </w:r>
      <w:proofErr w:type="spellStart"/>
      <w:r w:rsidRPr="00E80A75">
        <w:rPr>
          <w:rFonts w:ascii="Times New Roman" w:hAnsi="Times New Roman" w:cs="Times New Roman"/>
          <w:sz w:val="24"/>
          <w:szCs w:val="24"/>
        </w:rPr>
        <w:t>i</w:t>
      </w:r>
      <w:proofErr w:type="spellEnd"/>
      <w:r w:rsidRPr="00E80A75">
        <w:rPr>
          <w:rFonts w:ascii="Times New Roman" w:hAnsi="Times New Roman" w:cs="Times New Roman"/>
          <w:sz w:val="24"/>
          <w:szCs w:val="24"/>
        </w:rPr>
        <w:t>)(2) [</w:t>
      </w:r>
      <w:r w:rsidR="00757A83" w:rsidRPr="00E80A75">
        <w:rPr>
          <w:rFonts w:ascii="Times New Roman" w:hAnsi="Times New Roman" w:cs="Times New Roman"/>
          <w:sz w:val="24"/>
          <w:szCs w:val="24"/>
        </w:rPr>
        <w:t>GUB</w:t>
      </w:r>
      <w:r w:rsidR="00D609CF" w:rsidRPr="00E80A75">
        <w:rPr>
          <w:rFonts w:ascii="Times New Roman" w:hAnsi="Times New Roman" w:cs="Times New Roman"/>
          <w:sz w:val="24"/>
          <w:szCs w:val="24"/>
        </w:rPr>
        <w:t xml:space="preserve"> 1007-1b3</w:t>
      </w:r>
      <w:r w:rsidRPr="00E80A75">
        <w:rPr>
          <w:rFonts w:ascii="Times New Roman" w:hAnsi="Times New Roman" w:cs="Times New Roman"/>
          <w:sz w:val="24"/>
          <w:szCs w:val="24"/>
        </w:rPr>
        <w:t>]) or, in the alternative, a motion for an order declining to dismiss the case for the</w:t>
      </w:r>
      <w:r w:rsidR="0036309B" w:rsidRPr="00E80A75">
        <w:rPr>
          <w:rFonts w:ascii="Times New Roman" w:hAnsi="Times New Roman" w:cs="Times New Roman"/>
          <w:sz w:val="24"/>
          <w:szCs w:val="24"/>
        </w:rPr>
        <w:t xml:space="preserve"> </w:t>
      </w:r>
      <w:r w:rsidR="008A51B7" w:rsidRPr="00E80A75">
        <w:rPr>
          <w:rFonts w:ascii="Times New Roman" w:hAnsi="Times New Roman" w:cs="Times New Roman"/>
          <w:sz w:val="24"/>
          <w:szCs w:val="24"/>
        </w:rPr>
        <w:t xml:space="preserve">reasons stated in </w:t>
      </w:r>
      <w:r w:rsidRPr="00E80A75">
        <w:rPr>
          <w:rFonts w:ascii="Times New Roman" w:hAnsi="Times New Roman" w:cs="Times New Roman"/>
          <w:sz w:val="24"/>
          <w:szCs w:val="24"/>
        </w:rPr>
        <w:t>§ 521(</w:t>
      </w:r>
      <w:proofErr w:type="spellStart"/>
      <w:r w:rsidRPr="00E80A75">
        <w:rPr>
          <w:rFonts w:ascii="Times New Roman" w:hAnsi="Times New Roman" w:cs="Times New Roman"/>
          <w:sz w:val="24"/>
          <w:szCs w:val="24"/>
        </w:rPr>
        <w:t>i</w:t>
      </w:r>
      <w:proofErr w:type="spellEnd"/>
      <w:r w:rsidRPr="00E80A75">
        <w:rPr>
          <w:rFonts w:ascii="Times New Roman" w:hAnsi="Times New Roman" w:cs="Times New Roman"/>
          <w:sz w:val="24"/>
          <w:szCs w:val="24"/>
        </w:rPr>
        <w:t>)(4).</w:t>
      </w:r>
      <w:r w:rsidR="00E44C07">
        <w:rPr>
          <w:rFonts w:ascii="Times New Roman" w:hAnsi="Times New Roman" w:cs="Times New Roman"/>
          <w:sz w:val="24"/>
          <w:szCs w:val="24"/>
        </w:rPr>
        <w:t xml:space="preserve"> </w:t>
      </w:r>
      <w:r w:rsidRPr="00E80A75">
        <w:rPr>
          <w:rFonts w:ascii="Times New Roman" w:hAnsi="Times New Roman" w:cs="Times New Roman"/>
          <w:sz w:val="24"/>
          <w:szCs w:val="24"/>
        </w:rPr>
        <w:t xml:space="preserve"> In the absence of such motions, the court will presume that the debtor has submitted these documents timely to the trustee and that the debtor’s case is not subject to dismissal under § 521(</w:t>
      </w:r>
      <w:proofErr w:type="spellStart"/>
      <w:r w:rsidRPr="00E80A75">
        <w:rPr>
          <w:rFonts w:ascii="Times New Roman" w:hAnsi="Times New Roman" w:cs="Times New Roman"/>
          <w:sz w:val="24"/>
          <w:szCs w:val="24"/>
        </w:rPr>
        <w:t>i</w:t>
      </w:r>
      <w:proofErr w:type="spellEnd"/>
      <w:r w:rsidRPr="00E80A75">
        <w:rPr>
          <w:rFonts w:ascii="Times New Roman" w:hAnsi="Times New Roman" w:cs="Times New Roman"/>
          <w:sz w:val="24"/>
          <w:szCs w:val="24"/>
        </w:rPr>
        <w:t xml:space="preserve">)(1) or (2). </w:t>
      </w:r>
      <w:r w:rsidR="00E44C07">
        <w:rPr>
          <w:rFonts w:ascii="Times New Roman" w:hAnsi="Times New Roman" w:cs="Times New Roman"/>
          <w:sz w:val="24"/>
          <w:szCs w:val="24"/>
        </w:rPr>
        <w:t xml:space="preserve"> </w:t>
      </w:r>
      <w:r w:rsidRPr="00E80A75">
        <w:rPr>
          <w:rFonts w:ascii="Times New Roman" w:hAnsi="Times New Roman" w:cs="Times New Roman"/>
          <w:sz w:val="24"/>
          <w:szCs w:val="24"/>
        </w:rPr>
        <w:t>A party in interest other than a trustee requesting dismissal under § 521(</w:t>
      </w:r>
      <w:proofErr w:type="spellStart"/>
      <w:r w:rsidRPr="00E80A75">
        <w:rPr>
          <w:rFonts w:ascii="Times New Roman" w:hAnsi="Times New Roman" w:cs="Times New Roman"/>
          <w:sz w:val="24"/>
          <w:szCs w:val="24"/>
        </w:rPr>
        <w:t>i</w:t>
      </w:r>
      <w:proofErr w:type="spellEnd"/>
      <w:r w:rsidRPr="00E80A75">
        <w:rPr>
          <w:rFonts w:ascii="Times New Roman" w:hAnsi="Times New Roman" w:cs="Times New Roman"/>
          <w:sz w:val="24"/>
          <w:szCs w:val="24"/>
        </w:rPr>
        <w:t xml:space="preserve">)(2) for failure to file payment </w:t>
      </w:r>
      <w:proofErr w:type="gramStart"/>
      <w:r w:rsidRPr="00E80A75">
        <w:rPr>
          <w:rFonts w:ascii="Times New Roman" w:hAnsi="Times New Roman" w:cs="Times New Roman"/>
          <w:sz w:val="24"/>
          <w:szCs w:val="24"/>
        </w:rPr>
        <w:t>advices</w:t>
      </w:r>
      <w:proofErr w:type="gramEnd"/>
      <w:r w:rsidRPr="00E80A75">
        <w:rPr>
          <w:rFonts w:ascii="Times New Roman" w:hAnsi="Times New Roman" w:cs="Times New Roman"/>
          <w:sz w:val="24"/>
          <w:szCs w:val="24"/>
        </w:rPr>
        <w:t xml:space="preserve"> must file and serve on the debtor and all creditors a motion to dismiss with the trustee’s declaration that the trustee did not receive any payment advices or any statement by the debtor regarding the failure to submit such information.</w:t>
      </w:r>
    </w:p>
    <w:p w14:paraId="723F7EE9"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08F49DE5" w14:textId="77777777" w:rsidR="00DA47E9"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(c) Motion for Reconsid</w:t>
      </w:r>
      <w:r w:rsidR="00E44C07">
        <w:rPr>
          <w:rFonts w:ascii="Times New Roman" w:hAnsi="Times New Roman" w:cs="Times New Roman"/>
          <w:b/>
          <w:bCs/>
          <w:sz w:val="24"/>
          <w:szCs w:val="24"/>
        </w:rPr>
        <w:t xml:space="preserve">eration.  </w:t>
      </w:r>
      <w:r w:rsidRPr="00E80A75">
        <w:rPr>
          <w:rFonts w:ascii="Times New Roman" w:hAnsi="Times New Roman" w:cs="Times New Roman"/>
          <w:sz w:val="24"/>
          <w:szCs w:val="24"/>
        </w:rPr>
        <w:t>A debtor whose case has been dismissed for failure to file required documents may request the court to reconsider the order dismissing the case by filing the required documents and then filing a motion substantially conforming to the local form (Debtor’s Motion to Reconsider Order Dismissing Case [</w:t>
      </w:r>
      <w:r w:rsidR="00D609CF" w:rsidRPr="00E80A75">
        <w:rPr>
          <w:rFonts w:ascii="Times New Roman" w:hAnsi="Times New Roman" w:cs="Times New Roman"/>
          <w:sz w:val="24"/>
          <w:szCs w:val="24"/>
        </w:rPr>
        <w:t>GUB  1007-1c</w:t>
      </w:r>
      <w:r w:rsidRPr="00E80A75">
        <w:rPr>
          <w:rFonts w:ascii="Times New Roman" w:hAnsi="Times New Roman" w:cs="Times New Roman"/>
          <w:sz w:val="24"/>
          <w:szCs w:val="24"/>
        </w:rPr>
        <w:t>]).</w:t>
      </w:r>
    </w:p>
    <w:p w14:paraId="2B5A0760" w14:textId="77777777" w:rsidR="00922F64" w:rsidRPr="00E80A75" w:rsidRDefault="00922F64" w:rsidP="00E80A75">
      <w:pPr>
        <w:autoSpaceDE w:val="0"/>
        <w:autoSpaceDN w:val="0"/>
        <w:adjustRightInd w:val="0"/>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4E45B1" w:rsidRPr="00E80A75" w14:paraId="49E653E4" w14:textId="77777777" w:rsidTr="004E45B1">
        <w:tc>
          <w:tcPr>
            <w:tcW w:w="9576" w:type="dxa"/>
          </w:tcPr>
          <w:p w14:paraId="37D9B5A8" w14:textId="77777777" w:rsidR="004E45B1" w:rsidRPr="00E80A75" w:rsidRDefault="004E45B1" w:rsidP="00E80A75">
            <w:pPr>
              <w:autoSpaceDE w:val="0"/>
              <w:autoSpaceDN w:val="0"/>
              <w:adjustRightInd w:val="0"/>
              <w:jc w:val="both"/>
              <w:rPr>
                <w:rFonts w:ascii="Times New Roman" w:hAnsi="Times New Roman" w:cs="Times New Roman"/>
                <w:sz w:val="24"/>
                <w:szCs w:val="24"/>
              </w:rPr>
            </w:pPr>
            <w:r w:rsidRPr="00E80A75">
              <w:rPr>
                <w:rFonts w:ascii="Times New Roman" w:hAnsi="Times New Roman" w:cs="Times New Roman"/>
                <w:b/>
                <w:bCs/>
                <w:sz w:val="24"/>
                <w:szCs w:val="24"/>
              </w:rPr>
              <w:t>BKLR 1007-1 Related Local Forms</w:t>
            </w:r>
            <w:r w:rsidRPr="00E80A75">
              <w:rPr>
                <w:rFonts w:ascii="Times New Roman" w:hAnsi="Times New Roman" w:cs="Times New Roman"/>
                <w:sz w:val="24"/>
                <w:szCs w:val="24"/>
              </w:rPr>
              <w:t>:</w:t>
            </w:r>
          </w:p>
          <w:p w14:paraId="361AC852" w14:textId="77777777" w:rsidR="004E45B1" w:rsidRPr="00E80A75" w:rsidRDefault="004E45B1" w:rsidP="00E80A75">
            <w:pPr>
              <w:pStyle w:val="ListParagraph"/>
              <w:numPr>
                <w:ilvl w:val="0"/>
                <w:numId w:val="12"/>
              </w:numPr>
              <w:autoSpaceDE w:val="0"/>
              <w:autoSpaceDN w:val="0"/>
              <w:adjustRightInd w:val="0"/>
              <w:rPr>
                <w:rFonts w:ascii="Times New Roman" w:hAnsi="Times New Roman" w:cs="Times New Roman"/>
                <w:sz w:val="24"/>
                <w:szCs w:val="24"/>
              </w:rPr>
            </w:pPr>
            <w:r w:rsidRPr="00E80A75">
              <w:rPr>
                <w:rFonts w:ascii="Times New Roman" w:hAnsi="Times New Roman" w:cs="Times New Roman"/>
                <w:sz w:val="24"/>
                <w:szCs w:val="24"/>
              </w:rPr>
              <w:t>Debtor’s Motion to Extend Time to File Case Opening Documents [</w:t>
            </w:r>
            <w:r w:rsidR="00D609CF" w:rsidRPr="00E80A75">
              <w:rPr>
                <w:rFonts w:ascii="Times New Roman" w:hAnsi="Times New Roman" w:cs="Times New Roman"/>
                <w:sz w:val="24"/>
                <w:szCs w:val="24"/>
              </w:rPr>
              <w:t>GUB  1007-1a3</w:t>
            </w:r>
            <w:r w:rsidRPr="00E80A75">
              <w:rPr>
                <w:rFonts w:ascii="Times New Roman" w:hAnsi="Times New Roman" w:cs="Times New Roman"/>
                <w:sz w:val="24"/>
                <w:szCs w:val="24"/>
              </w:rPr>
              <w:t>]</w:t>
            </w:r>
          </w:p>
          <w:p w14:paraId="3C83C6E8" w14:textId="77777777" w:rsidR="004E45B1" w:rsidRPr="00E80A75" w:rsidRDefault="004E45B1" w:rsidP="00E80A75">
            <w:pPr>
              <w:pStyle w:val="ListParagraph"/>
              <w:numPr>
                <w:ilvl w:val="0"/>
                <w:numId w:val="12"/>
              </w:numPr>
              <w:autoSpaceDE w:val="0"/>
              <w:autoSpaceDN w:val="0"/>
              <w:adjustRightInd w:val="0"/>
              <w:rPr>
                <w:rFonts w:ascii="Times New Roman" w:hAnsi="Times New Roman" w:cs="Times New Roman"/>
                <w:sz w:val="24"/>
                <w:szCs w:val="24"/>
              </w:rPr>
            </w:pPr>
            <w:r w:rsidRPr="00E80A75">
              <w:rPr>
                <w:rFonts w:ascii="Times New Roman" w:hAnsi="Times New Roman" w:cs="Times New Roman"/>
                <w:sz w:val="24"/>
                <w:szCs w:val="24"/>
              </w:rPr>
              <w:t xml:space="preserve">Debtor’s Statement Regarding Payment </w:t>
            </w:r>
            <w:proofErr w:type="gramStart"/>
            <w:r w:rsidRPr="00E80A75">
              <w:rPr>
                <w:rFonts w:ascii="Times New Roman" w:hAnsi="Times New Roman" w:cs="Times New Roman"/>
                <w:sz w:val="24"/>
                <w:szCs w:val="24"/>
              </w:rPr>
              <w:t>Advices</w:t>
            </w:r>
            <w:proofErr w:type="gramEnd"/>
            <w:r w:rsidRPr="00E80A75">
              <w:rPr>
                <w:rFonts w:ascii="Times New Roman" w:hAnsi="Times New Roman" w:cs="Times New Roman"/>
                <w:sz w:val="24"/>
                <w:szCs w:val="24"/>
              </w:rPr>
              <w:t>, Tax Returns, and Domestic Support</w:t>
            </w:r>
          </w:p>
          <w:p w14:paraId="2672994F" w14:textId="77777777" w:rsidR="004E45B1" w:rsidRPr="00E80A75" w:rsidRDefault="004E45B1" w:rsidP="00E80A75">
            <w:pPr>
              <w:numPr>
                <w:ilvl w:val="12"/>
                <w:numId w:val="0"/>
              </w:numPr>
              <w:autoSpaceDE w:val="0"/>
              <w:autoSpaceDN w:val="0"/>
              <w:adjustRightInd w:val="0"/>
              <w:rPr>
                <w:rFonts w:ascii="Times New Roman" w:hAnsi="Times New Roman" w:cs="Times New Roman"/>
                <w:sz w:val="24"/>
                <w:szCs w:val="24"/>
              </w:rPr>
            </w:pPr>
            <w:r w:rsidRPr="00E80A75">
              <w:rPr>
                <w:rFonts w:ascii="Times New Roman" w:hAnsi="Times New Roman" w:cs="Times New Roman"/>
                <w:sz w:val="24"/>
                <w:szCs w:val="24"/>
              </w:rPr>
              <w:tab/>
              <w:t>Obligations [</w:t>
            </w:r>
            <w:r w:rsidR="00D609CF" w:rsidRPr="00E80A75">
              <w:rPr>
                <w:rFonts w:ascii="Times New Roman" w:hAnsi="Times New Roman" w:cs="Times New Roman"/>
                <w:sz w:val="24"/>
                <w:szCs w:val="24"/>
              </w:rPr>
              <w:t>GUB  1007-1b2</w:t>
            </w:r>
            <w:r w:rsidRPr="00E80A75">
              <w:rPr>
                <w:rFonts w:ascii="Times New Roman" w:hAnsi="Times New Roman" w:cs="Times New Roman"/>
                <w:sz w:val="24"/>
                <w:szCs w:val="24"/>
              </w:rPr>
              <w:t>]</w:t>
            </w:r>
          </w:p>
          <w:p w14:paraId="15703C2D" w14:textId="77777777" w:rsidR="004E45B1" w:rsidRPr="00E80A75" w:rsidRDefault="004E45B1" w:rsidP="00E80A75">
            <w:pPr>
              <w:pStyle w:val="ListParagraph"/>
              <w:numPr>
                <w:ilvl w:val="0"/>
                <w:numId w:val="12"/>
              </w:numPr>
              <w:autoSpaceDE w:val="0"/>
              <w:autoSpaceDN w:val="0"/>
              <w:adjustRightInd w:val="0"/>
              <w:rPr>
                <w:rFonts w:ascii="Times New Roman" w:hAnsi="Times New Roman" w:cs="Times New Roman"/>
                <w:sz w:val="24"/>
                <w:szCs w:val="24"/>
              </w:rPr>
            </w:pPr>
            <w:r w:rsidRPr="00E80A75">
              <w:rPr>
                <w:rFonts w:ascii="Times New Roman" w:hAnsi="Times New Roman" w:cs="Times New Roman"/>
                <w:sz w:val="24"/>
                <w:szCs w:val="24"/>
              </w:rPr>
              <w:t>Trustee’s Motion to Dismiss Case Under 11 U.S.C. § 521(</w:t>
            </w:r>
            <w:proofErr w:type="spellStart"/>
            <w:r w:rsidRPr="00E80A75">
              <w:rPr>
                <w:rFonts w:ascii="Times New Roman" w:hAnsi="Times New Roman" w:cs="Times New Roman"/>
                <w:sz w:val="24"/>
                <w:szCs w:val="24"/>
              </w:rPr>
              <w:t>i</w:t>
            </w:r>
            <w:proofErr w:type="spellEnd"/>
            <w:r w:rsidRPr="00E80A75">
              <w:rPr>
                <w:rFonts w:ascii="Times New Roman" w:hAnsi="Times New Roman" w:cs="Times New Roman"/>
                <w:sz w:val="24"/>
                <w:szCs w:val="24"/>
              </w:rPr>
              <w:t>)(2) [</w:t>
            </w:r>
            <w:r w:rsidR="00757A83" w:rsidRPr="00E80A75">
              <w:rPr>
                <w:rFonts w:ascii="Times New Roman" w:hAnsi="Times New Roman" w:cs="Times New Roman"/>
                <w:sz w:val="24"/>
                <w:szCs w:val="24"/>
              </w:rPr>
              <w:t>GUB</w:t>
            </w:r>
            <w:r w:rsidR="00D609CF" w:rsidRPr="00E80A75">
              <w:rPr>
                <w:rFonts w:ascii="Times New Roman" w:hAnsi="Times New Roman" w:cs="Times New Roman"/>
                <w:sz w:val="24"/>
                <w:szCs w:val="24"/>
              </w:rPr>
              <w:t xml:space="preserve"> 1007-1b3</w:t>
            </w:r>
            <w:r w:rsidRPr="00E80A75">
              <w:rPr>
                <w:rFonts w:ascii="Times New Roman" w:hAnsi="Times New Roman" w:cs="Times New Roman"/>
                <w:sz w:val="24"/>
                <w:szCs w:val="24"/>
              </w:rPr>
              <w:t>]</w:t>
            </w:r>
          </w:p>
          <w:p w14:paraId="0DC140F9" w14:textId="77777777" w:rsidR="004E45B1" w:rsidRPr="00E80A75" w:rsidRDefault="004E45B1" w:rsidP="00E80A75">
            <w:pPr>
              <w:pStyle w:val="ListParagraph"/>
              <w:numPr>
                <w:ilvl w:val="0"/>
                <w:numId w:val="12"/>
              </w:numPr>
              <w:autoSpaceDE w:val="0"/>
              <w:autoSpaceDN w:val="0"/>
              <w:adjustRightInd w:val="0"/>
              <w:rPr>
                <w:rFonts w:ascii="Times New Roman" w:hAnsi="Times New Roman" w:cs="Times New Roman"/>
                <w:sz w:val="24"/>
                <w:szCs w:val="24"/>
              </w:rPr>
            </w:pPr>
            <w:r w:rsidRPr="00E80A75">
              <w:rPr>
                <w:rFonts w:ascii="Times New Roman" w:hAnsi="Times New Roman" w:cs="Times New Roman"/>
                <w:sz w:val="24"/>
                <w:szCs w:val="24"/>
              </w:rPr>
              <w:t>Debtor’s Motion to Reconsider Order Dismissing Case [</w:t>
            </w:r>
            <w:r w:rsidR="00D609CF" w:rsidRPr="00E80A75">
              <w:rPr>
                <w:rFonts w:ascii="Times New Roman" w:hAnsi="Times New Roman" w:cs="Times New Roman"/>
                <w:sz w:val="24"/>
                <w:szCs w:val="24"/>
              </w:rPr>
              <w:t>GUB  1007-1c</w:t>
            </w:r>
            <w:r w:rsidRPr="00E80A75">
              <w:rPr>
                <w:rFonts w:ascii="Times New Roman" w:hAnsi="Times New Roman" w:cs="Times New Roman"/>
                <w:sz w:val="24"/>
                <w:szCs w:val="24"/>
              </w:rPr>
              <w:t>]</w:t>
            </w:r>
          </w:p>
        </w:tc>
      </w:tr>
    </w:tbl>
    <w:p w14:paraId="242D3DF4" w14:textId="77777777" w:rsidR="004E45B1" w:rsidRPr="00E80A75" w:rsidRDefault="004E45B1" w:rsidP="00E80A75">
      <w:pPr>
        <w:autoSpaceDE w:val="0"/>
        <w:autoSpaceDN w:val="0"/>
        <w:adjustRightInd w:val="0"/>
        <w:spacing w:after="0" w:line="240" w:lineRule="auto"/>
        <w:jc w:val="both"/>
        <w:rPr>
          <w:rFonts w:ascii="Times New Roman" w:hAnsi="Times New Roman" w:cs="Times New Roman"/>
          <w:sz w:val="24"/>
          <w:szCs w:val="24"/>
        </w:rPr>
      </w:pPr>
    </w:p>
    <w:p w14:paraId="76AE713C" w14:textId="77777777" w:rsidR="00922F64" w:rsidRPr="00E80A75" w:rsidRDefault="00922F64" w:rsidP="00E80A75">
      <w:pPr>
        <w:autoSpaceDE w:val="0"/>
        <w:autoSpaceDN w:val="0"/>
        <w:adjustRightInd w:val="0"/>
        <w:spacing w:after="0" w:line="240" w:lineRule="auto"/>
        <w:jc w:val="both"/>
        <w:rPr>
          <w:rFonts w:ascii="Times New Roman" w:hAnsi="Times New Roman" w:cs="Times New Roman"/>
          <w:b/>
          <w:bCs/>
          <w:sz w:val="24"/>
          <w:szCs w:val="24"/>
        </w:rPr>
      </w:pPr>
    </w:p>
    <w:p w14:paraId="1D3B0276"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 xml:space="preserve">Bankruptcy Local Rule 1007-2 </w:t>
      </w:r>
    </w:p>
    <w:p w14:paraId="7BDA1F7D"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b/>
          <w:bCs/>
          <w:sz w:val="24"/>
          <w:szCs w:val="24"/>
        </w:rPr>
      </w:pPr>
      <w:r w:rsidRPr="00E80A75">
        <w:rPr>
          <w:rFonts w:ascii="Times New Roman" w:hAnsi="Times New Roman" w:cs="Times New Roman"/>
          <w:b/>
          <w:bCs/>
          <w:smallCaps/>
          <w:sz w:val="24"/>
          <w:szCs w:val="24"/>
        </w:rPr>
        <w:t>Mailing</w:t>
      </w:r>
      <w:r w:rsidR="004761A2" w:rsidRPr="00E80A75">
        <w:rPr>
          <w:rFonts w:ascii="Times New Roman" w:hAnsi="Times New Roman" w:cs="Times New Roman"/>
          <w:b/>
          <w:bCs/>
          <w:smallCaps/>
          <w:sz w:val="24"/>
          <w:szCs w:val="24"/>
        </w:rPr>
        <w:t xml:space="preserve">-List </w:t>
      </w:r>
      <w:r w:rsidR="00610FB7" w:rsidRPr="00E80A75">
        <w:rPr>
          <w:rFonts w:ascii="Times New Roman" w:hAnsi="Times New Roman" w:cs="Times New Roman"/>
          <w:b/>
          <w:bCs/>
          <w:smallCaps/>
          <w:sz w:val="24"/>
          <w:szCs w:val="24"/>
        </w:rPr>
        <w:t>or Matrix</w:t>
      </w:r>
    </w:p>
    <w:p w14:paraId="79F6E835"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10372561"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(a)</w:t>
      </w:r>
      <w:r w:rsidRPr="00E80A75">
        <w:rPr>
          <w:rFonts w:ascii="Times New Roman" w:hAnsi="Times New Roman" w:cs="Times New Roman"/>
          <w:sz w:val="24"/>
          <w:szCs w:val="24"/>
        </w:rPr>
        <w:t xml:space="preserve"> </w:t>
      </w:r>
      <w:r w:rsidRPr="00E80A75">
        <w:rPr>
          <w:rFonts w:ascii="Times New Roman" w:hAnsi="Times New Roman" w:cs="Times New Roman"/>
          <w:b/>
          <w:bCs/>
          <w:sz w:val="24"/>
          <w:szCs w:val="24"/>
        </w:rPr>
        <w:t>Requirement to File</w:t>
      </w:r>
      <w:r w:rsidR="00E44C07">
        <w:rPr>
          <w:rFonts w:ascii="Times New Roman" w:hAnsi="Times New Roman" w:cs="Times New Roman"/>
          <w:sz w:val="24"/>
          <w:szCs w:val="24"/>
        </w:rPr>
        <w:t xml:space="preserve">.  </w:t>
      </w:r>
      <w:r w:rsidRPr="00E80A75">
        <w:rPr>
          <w:rFonts w:ascii="Times New Roman" w:hAnsi="Times New Roman" w:cs="Times New Roman"/>
          <w:sz w:val="24"/>
          <w:szCs w:val="24"/>
        </w:rPr>
        <w:t>The clerk may reject for filing a voluntary petition submitted</w:t>
      </w:r>
      <w:r w:rsidR="00CB7466" w:rsidRPr="00E80A75">
        <w:rPr>
          <w:rFonts w:ascii="Times New Roman" w:hAnsi="Times New Roman" w:cs="Times New Roman"/>
          <w:sz w:val="24"/>
          <w:szCs w:val="24"/>
        </w:rPr>
        <w:t xml:space="preserve"> </w:t>
      </w:r>
      <w:r w:rsidRPr="00E80A75">
        <w:rPr>
          <w:rFonts w:ascii="Times New Roman" w:hAnsi="Times New Roman" w:cs="Times New Roman"/>
          <w:sz w:val="24"/>
          <w:szCs w:val="24"/>
        </w:rPr>
        <w:t>without a mailing matrix, i.e. the list of names and addresses of entities included or to</w:t>
      </w:r>
      <w:r w:rsidR="004E45B1" w:rsidRPr="00E80A75">
        <w:rPr>
          <w:rFonts w:ascii="Times New Roman" w:hAnsi="Times New Roman" w:cs="Times New Roman"/>
          <w:sz w:val="24"/>
          <w:szCs w:val="24"/>
        </w:rPr>
        <w:t xml:space="preserve"> </w:t>
      </w:r>
      <w:r w:rsidRPr="00E80A75">
        <w:rPr>
          <w:rFonts w:ascii="Times New Roman" w:hAnsi="Times New Roman" w:cs="Times New Roman"/>
          <w:sz w:val="24"/>
          <w:szCs w:val="24"/>
        </w:rPr>
        <w:t>be included on Schedules D, E, F, G, and H.</w:t>
      </w:r>
    </w:p>
    <w:p w14:paraId="2EA1B1E9"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0C330FEA"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(b) Format of Names and Addresses</w:t>
      </w:r>
      <w:r w:rsidRPr="00E80A75">
        <w:rPr>
          <w:rFonts w:ascii="Times New Roman" w:hAnsi="Times New Roman" w:cs="Times New Roman"/>
          <w:sz w:val="24"/>
          <w:szCs w:val="24"/>
        </w:rPr>
        <w:t>. The format of names and addresses in the mailing</w:t>
      </w:r>
      <w:r w:rsidR="00CB7466" w:rsidRPr="00E80A75">
        <w:rPr>
          <w:rFonts w:ascii="Times New Roman" w:hAnsi="Times New Roman" w:cs="Times New Roman"/>
          <w:sz w:val="24"/>
          <w:szCs w:val="24"/>
        </w:rPr>
        <w:t xml:space="preserve"> </w:t>
      </w:r>
      <w:r w:rsidRPr="00E80A75">
        <w:rPr>
          <w:rFonts w:ascii="Times New Roman" w:hAnsi="Times New Roman" w:cs="Times New Roman"/>
          <w:sz w:val="24"/>
          <w:szCs w:val="24"/>
        </w:rPr>
        <w:t>matrix must conform to guidelines issued by the clerk.</w:t>
      </w:r>
    </w:p>
    <w:p w14:paraId="1DF63670"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09932388"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(c) Digital File Format</w:t>
      </w:r>
      <w:r w:rsidRPr="00E80A75">
        <w:rPr>
          <w:rFonts w:ascii="Times New Roman" w:hAnsi="Times New Roman" w:cs="Times New Roman"/>
          <w:sz w:val="24"/>
          <w:szCs w:val="24"/>
        </w:rPr>
        <w:t>.</w:t>
      </w:r>
    </w:p>
    <w:p w14:paraId="6CC6DEC3"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245CCE2F"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ab/>
        <w:t>(1) Electronic Filing</w:t>
      </w:r>
      <w:r w:rsidR="00E44C07">
        <w:rPr>
          <w:rFonts w:ascii="Times New Roman" w:hAnsi="Times New Roman" w:cs="Times New Roman"/>
          <w:sz w:val="24"/>
          <w:szCs w:val="24"/>
        </w:rPr>
        <w:t xml:space="preserve">.  </w:t>
      </w:r>
      <w:r w:rsidRPr="00E80A75">
        <w:rPr>
          <w:rFonts w:ascii="Times New Roman" w:hAnsi="Times New Roman" w:cs="Times New Roman"/>
          <w:sz w:val="24"/>
          <w:szCs w:val="24"/>
        </w:rPr>
        <w:t>A person electronically filing a voluntary petition must upload</w:t>
      </w:r>
      <w:r w:rsidR="00CB7466" w:rsidRPr="00E80A75">
        <w:rPr>
          <w:rFonts w:ascii="Times New Roman" w:hAnsi="Times New Roman" w:cs="Times New Roman"/>
          <w:sz w:val="24"/>
          <w:szCs w:val="24"/>
        </w:rPr>
        <w:t xml:space="preserve"> </w:t>
      </w:r>
      <w:r w:rsidRPr="00E80A75">
        <w:rPr>
          <w:rFonts w:ascii="Times New Roman" w:hAnsi="Times New Roman" w:cs="Times New Roman"/>
          <w:sz w:val="24"/>
          <w:szCs w:val="24"/>
        </w:rPr>
        <w:t>the mailing matrix immediately after filing the petition.</w:t>
      </w:r>
      <w:r w:rsidR="00E44C07">
        <w:rPr>
          <w:rFonts w:ascii="Times New Roman" w:hAnsi="Times New Roman" w:cs="Times New Roman"/>
          <w:sz w:val="24"/>
          <w:szCs w:val="24"/>
        </w:rPr>
        <w:t xml:space="preserve"> </w:t>
      </w:r>
      <w:r w:rsidRPr="00E80A75">
        <w:rPr>
          <w:rFonts w:ascii="Times New Roman" w:hAnsi="Times New Roman" w:cs="Times New Roman"/>
          <w:sz w:val="24"/>
          <w:szCs w:val="24"/>
        </w:rPr>
        <w:t xml:space="preserve"> An image of the matrix must also be included with the petition. When electronically filing an amended matrix to include additional creditors, </w:t>
      </w:r>
      <w:r w:rsidRPr="00E80A75">
        <w:rPr>
          <w:rFonts w:ascii="Times New Roman" w:hAnsi="Times New Roman" w:cs="Times New Roman"/>
          <w:sz w:val="24"/>
          <w:szCs w:val="24"/>
        </w:rPr>
        <w:lastRenderedPageBreak/>
        <w:t>only the names and addresses of the additional creditors should be included in the upload and the image of the list.</w:t>
      </w:r>
    </w:p>
    <w:p w14:paraId="175EB7EB"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27C279DB"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ab/>
        <w:t>(2) Matrix Submitted on Paper</w:t>
      </w:r>
      <w:r w:rsidRPr="00E80A75">
        <w:rPr>
          <w:rFonts w:ascii="Times New Roman" w:hAnsi="Times New Roman" w:cs="Times New Roman"/>
          <w:sz w:val="24"/>
          <w:szCs w:val="24"/>
        </w:rPr>
        <w:t>. A person submitting a paper copy of a voluntary petition for filing must submit both a paper copy of the mailing matrix and an electronic version on media (diskette, CD, USB drive, etc.) capable of being uploaded in the court’s electronic filing system.</w:t>
      </w:r>
    </w:p>
    <w:p w14:paraId="6AC984F9"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4FFF2A0F"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(d) Verification.</w:t>
      </w:r>
      <w:r w:rsidRPr="00E80A75">
        <w:rPr>
          <w:rFonts w:ascii="Times New Roman" w:hAnsi="Times New Roman" w:cs="Times New Roman"/>
          <w:sz w:val="24"/>
          <w:szCs w:val="24"/>
        </w:rPr>
        <w:t xml:space="preserve"> The mailing matrix must be accompanied by the debtor’s verification that all entities included on Schedules D, E, F, G, and H have been listed in the mailing matrix, using a form that substantially conforms to the local form (Verification of Creditor Matrix [</w:t>
      </w:r>
      <w:r w:rsidR="00D609CF" w:rsidRPr="00E80A75">
        <w:rPr>
          <w:rFonts w:ascii="Times New Roman" w:hAnsi="Times New Roman" w:cs="Times New Roman"/>
          <w:sz w:val="24"/>
          <w:szCs w:val="24"/>
        </w:rPr>
        <w:t>GUB 1007-2d</w:t>
      </w:r>
      <w:r w:rsidRPr="00E80A75">
        <w:rPr>
          <w:rFonts w:ascii="Times New Roman" w:hAnsi="Times New Roman" w:cs="Times New Roman"/>
          <w:sz w:val="24"/>
          <w:szCs w:val="24"/>
        </w:rPr>
        <w:t>]).  The clerk's office will not compare the names and addresses listed in the schedules with the names and addresses shown on the Master Mailing Matrix or Equity Security Holders Mailing Matrix or supplement thereto.</w:t>
      </w:r>
    </w:p>
    <w:p w14:paraId="0AFD66FB"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36646361"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(e) Amended Matrix</w:t>
      </w:r>
      <w:r w:rsidRPr="00E80A75">
        <w:rPr>
          <w:rFonts w:ascii="Times New Roman" w:hAnsi="Times New Roman" w:cs="Times New Roman"/>
          <w:sz w:val="24"/>
          <w:szCs w:val="24"/>
        </w:rPr>
        <w:t>. The debtor must file an amended mailing matrix to reflect any changes or additions to the names and addresses of entities included on Schedules D, E, F, G, or H, including a change of address of the entity or the entity’s attorney, or the addition of an entity or an entity’s attorney. An amended matrix is subject to the requirements of subdivisions (b) and (c) of this rule.</w:t>
      </w:r>
      <w:r w:rsidR="00E44C07">
        <w:rPr>
          <w:rFonts w:ascii="Times New Roman" w:hAnsi="Times New Roman" w:cs="Times New Roman"/>
          <w:sz w:val="24"/>
          <w:szCs w:val="24"/>
        </w:rPr>
        <w:t xml:space="preserve"> </w:t>
      </w:r>
      <w:r w:rsidRPr="00E80A75">
        <w:rPr>
          <w:rFonts w:ascii="Times New Roman" w:hAnsi="Times New Roman" w:cs="Times New Roman"/>
          <w:sz w:val="24"/>
          <w:szCs w:val="24"/>
        </w:rPr>
        <w:t xml:space="preserve"> The debtor is responsible for serving the notice of bankruptcy case, meeting of creditors, and deadlines, as well as any other notices sent by the clerk, on the parties listed in the amended matrix.</w:t>
      </w:r>
      <w:r w:rsidR="00E44C07">
        <w:rPr>
          <w:rFonts w:ascii="Times New Roman" w:hAnsi="Times New Roman" w:cs="Times New Roman"/>
          <w:sz w:val="24"/>
          <w:szCs w:val="24"/>
        </w:rPr>
        <w:t xml:space="preserve"> </w:t>
      </w:r>
      <w:r w:rsidRPr="00E80A75">
        <w:rPr>
          <w:rFonts w:ascii="Times New Roman" w:hAnsi="Times New Roman" w:cs="Times New Roman"/>
          <w:sz w:val="24"/>
          <w:szCs w:val="24"/>
        </w:rPr>
        <w:t xml:space="preserve"> The amended matrix should attach a cover sheet and certificate of service substantially conforming to the local form (Cover Sheet for Amendments [</w:t>
      </w:r>
      <w:r w:rsidR="00D609CF" w:rsidRPr="00E80A75">
        <w:rPr>
          <w:rFonts w:ascii="Times New Roman" w:hAnsi="Times New Roman" w:cs="Times New Roman"/>
          <w:sz w:val="24"/>
          <w:szCs w:val="24"/>
        </w:rPr>
        <w:t>GUB 1009-1b</w:t>
      </w:r>
      <w:r w:rsidRPr="00E80A75">
        <w:rPr>
          <w:rFonts w:ascii="Times New Roman" w:hAnsi="Times New Roman" w:cs="Times New Roman"/>
          <w:sz w:val="24"/>
          <w:szCs w:val="24"/>
        </w:rPr>
        <w:t>]).</w:t>
      </w:r>
    </w:p>
    <w:p w14:paraId="444562EB" w14:textId="77777777" w:rsidR="00F2179C" w:rsidRPr="00E80A75" w:rsidRDefault="00F2179C" w:rsidP="00E80A75">
      <w:pPr>
        <w:autoSpaceDE w:val="0"/>
        <w:autoSpaceDN w:val="0"/>
        <w:adjustRightInd w:val="0"/>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4E45B1" w:rsidRPr="00E80A75" w14:paraId="7ED42A90" w14:textId="77777777" w:rsidTr="004E45B1">
        <w:tc>
          <w:tcPr>
            <w:tcW w:w="9576" w:type="dxa"/>
          </w:tcPr>
          <w:p w14:paraId="34F0B3AE" w14:textId="77777777" w:rsidR="004E45B1" w:rsidRPr="00E80A75" w:rsidRDefault="004E45B1" w:rsidP="00E80A75">
            <w:pPr>
              <w:autoSpaceDE w:val="0"/>
              <w:autoSpaceDN w:val="0"/>
              <w:adjustRightInd w:val="0"/>
              <w:jc w:val="both"/>
              <w:rPr>
                <w:rFonts w:ascii="Times New Roman" w:hAnsi="Times New Roman" w:cs="Times New Roman"/>
                <w:b/>
                <w:bCs/>
                <w:sz w:val="24"/>
                <w:szCs w:val="24"/>
              </w:rPr>
            </w:pPr>
            <w:r w:rsidRPr="00E80A75">
              <w:rPr>
                <w:rFonts w:ascii="Times New Roman" w:hAnsi="Times New Roman" w:cs="Times New Roman"/>
                <w:b/>
                <w:bCs/>
                <w:sz w:val="24"/>
                <w:szCs w:val="24"/>
              </w:rPr>
              <w:t>BKLR 1007-2 Related Local Forms:</w:t>
            </w:r>
          </w:p>
          <w:p w14:paraId="1129D9AE" w14:textId="77777777" w:rsidR="004E45B1" w:rsidRPr="00E80A75" w:rsidRDefault="004E45B1" w:rsidP="00E80A75">
            <w:pPr>
              <w:pStyle w:val="ListParagraph"/>
              <w:numPr>
                <w:ilvl w:val="0"/>
                <w:numId w:val="12"/>
              </w:numPr>
              <w:autoSpaceDE w:val="0"/>
              <w:autoSpaceDN w:val="0"/>
              <w:adjustRightInd w:val="0"/>
              <w:rPr>
                <w:rFonts w:ascii="Times New Roman" w:hAnsi="Times New Roman" w:cs="Times New Roman"/>
                <w:sz w:val="24"/>
                <w:szCs w:val="24"/>
              </w:rPr>
            </w:pPr>
            <w:r w:rsidRPr="00E80A75">
              <w:rPr>
                <w:rFonts w:ascii="Times New Roman" w:hAnsi="Times New Roman" w:cs="Times New Roman"/>
                <w:sz w:val="24"/>
                <w:szCs w:val="24"/>
              </w:rPr>
              <w:t>Verification of Creditor Matrix [</w:t>
            </w:r>
            <w:r w:rsidR="00D609CF" w:rsidRPr="00E80A75">
              <w:rPr>
                <w:rFonts w:ascii="Times New Roman" w:hAnsi="Times New Roman" w:cs="Times New Roman"/>
                <w:sz w:val="24"/>
                <w:szCs w:val="24"/>
              </w:rPr>
              <w:t>GUB 1007-2d</w:t>
            </w:r>
            <w:r w:rsidRPr="00E80A75">
              <w:rPr>
                <w:rFonts w:ascii="Times New Roman" w:hAnsi="Times New Roman" w:cs="Times New Roman"/>
                <w:sz w:val="24"/>
                <w:szCs w:val="24"/>
              </w:rPr>
              <w:t>]</w:t>
            </w:r>
          </w:p>
          <w:p w14:paraId="0D9095EC" w14:textId="77777777" w:rsidR="004E45B1" w:rsidRPr="00E80A75" w:rsidRDefault="004E45B1" w:rsidP="00E80A75">
            <w:pPr>
              <w:pStyle w:val="ListParagraph"/>
              <w:numPr>
                <w:ilvl w:val="0"/>
                <w:numId w:val="12"/>
              </w:numPr>
              <w:autoSpaceDE w:val="0"/>
              <w:autoSpaceDN w:val="0"/>
              <w:adjustRightInd w:val="0"/>
              <w:rPr>
                <w:rFonts w:ascii="Times New Roman" w:hAnsi="Times New Roman" w:cs="Times New Roman"/>
                <w:b/>
                <w:bCs/>
                <w:sz w:val="24"/>
                <w:szCs w:val="24"/>
              </w:rPr>
            </w:pPr>
            <w:r w:rsidRPr="00E80A75">
              <w:rPr>
                <w:rFonts w:ascii="Times New Roman" w:hAnsi="Times New Roman" w:cs="Times New Roman"/>
                <w:sz w:val="24"/>
                <w:szCs w:val="24"/>
              </w:rPr>
              <w:t>Cover Sheet for Amendments [</w:t>
            </w:r>
            <w:r w:rsidR="00D609CF" w:rsidRPr="00E80A75">
              <w:rPr>
                <w:rFonts w:ascii="Times New Roman" w:hAnsi="Times New Roman" w:cs="Times New Roman"/>
                <w:sz w:val="24"/>
                <w:szCs w:val="24"/>
              </w:rPr>
              <w:t>GUB 1009-1b</w:t>
            </w:r>
            <w:r w:rsidRPr="00E80A75">
              <w:rPr>
                <w:rFonts w:ascii="Times New Roman" w:hAnsi="Times New Roman" w:cs="Times New Roman"/>
                <w:sz w:val="24"/>
                <w:szCs w:val="24"/>
              </w:rPr>
              <w:t>]</w:t>
            </w:r>
          </w:p>
        </w:tc>
      </w:tr>
    </w:tbl>
    <w:p w14:paraId="2C71E07B" w14:textId="77777777" w:rsidR="00E928FE" w:rsidRPr="00E80A75" w:rsidRDefault="00E928FE" w:rsidP="00E80A75">
      <w:pPr>
        <w:autoSpaceDE w:val="0"/>
        <w:autoSpaceDN w:val="0"/>
        <w:adjustRightInd w:val="0"/>
        <w:spacing w:after="0" w:line="240" w:lineRule="auto"/>
        <w:jc w:val="center"/>
        <w:rPr>
          <w:rFonts w:ascii="Times New Roman" w:hAnsi="Times New Roman" w:cs="Times New Roman"/>
          <w:b/>
          <w:bCs/>
          <w:smallCaps/>
          <w:sz w:val="24"/>
          <w:szCs w:val="24"/>
        </w:rPr>
      </w:pPr>
    </w:p>
    <w:p w14:paraId="27BDA66D" w14:textId="77777777" w:rsidR="004E45B1" w:rsidRPr="00E80A75" w:rsidRDefault="004E45B1" w:rsidP="00E80A75">
      <w:pPr>
        <w:autoSpaceDE w:val="0"/>
        <w:autoSpaceDN w:val="0"/>
        <w:adjustRightInd w:val="0"/>
        <w:spacing w:after="0" w:line="240" w:lineRule="auto"/>
        <w:jc w:val="center"/>
        <w:rPr>
          <w:rFonts w:ascii="Times New Roman" w:hAnsi="Times New Roman" w:cs="Times New Roman"/>
          <w:b/>
          <w:bCs/>
          <w:smallCaps/>
          <w:sz w:val="24"/>
          <w:szCs w:val="24"/>
        </w:rPr>
      </w:pPr>
    </w:p>
    <w:p w14:paraId="31A671F9" w14:textId="77777777" w:rsidR="004E45B1" w:rsidRPr="00E80A75" w:rsidRDefault="004E45B1"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Bankruptcy Local Rule 1009-1</w:t>
      </w:r>
    </w:p>
    <w:p w14:paraId="596F3725"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b/>
          <w:bCs/>
          <w:sz w:val="24"/>
          <w:szCs w:val="24"/>
        </w:rPr>
      </w:pPr>
      <w:r w:rsidRPr="00E80A75">
        <w:rPr>
          <w:rFonts w:ascii="Times New Roman" w:hAnsi="Times New Roman" w:cs="Times New Roman"/>
          <w:b/>
          <w:bCs/>
          <w:smallCaps/>
          <w:sz w:val="24"/>
          <w:szCs w:val="24"/>
        </w:rPr>
        <w:t>Amendments to Lists and Schedules</w:t>
      </w:r>
    </w:p>
    <w:p w14:paraId="1AA3708B"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b/>
          <w:bCs/>
          <w:sz w:val="24"/>
          <w:szCs w:val="24"/>
        </w:rPr>
      </w:pPr>
    </w:p>
    <w:p w14:paraId="15980FAF" w14:textId="4673CF2E"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(a) In General.</w:t>
      </w:r>
      <w:r w:rsidR="00E44C07">
        <w:rPr>
          <w:rFonts w:ascii="Times New Roman" w:hAnsi="Times New Roman" w:cs="Times New Roman"/>
          <w:b/>
          <w:bCs/>
          <w:sz w:val="24"/>
          <w:szCs w:val="24"/>
        </w:rPr>
        <w:t xml:space="preserve"> </w:t>
      </w:r>
      <w:r w:rsidRPr="00E80A75">
        <w:rPr>
          <w:rFonts w:ascii="Times New Roman" w:hAnsi="Times New Roman" w:cs="Times New Roman"/>
          <w:b/>
          <w:bCs/>
          <w:sz w:val="24"/>
          <w:szCs w:val="24"/>
        </w:rPr>
        <w:t xml:space="preserve"> </w:t>
      </w:r>
      <w:r w:rsidR="002502F2" w:rsidRPr="00E80A75">
        <w:rPr>
          <w:rFonts w:ascii="Times New Roman" w:hAnsi="Times New Roman" w:cs="Times New Roman"/>
          <w:sz w:val="24"/>
          <w:szCs w:val="24"/>
        </w:rPr>
        <w:t xml:space="preserve">Except as stated in BKLR 1007-2(c)(1), </w:t>
      </w:r>
      <w:r w:rsidRPr="00E80A75">
        <w:rPr>
          <w:rFonts w:ascii="Times New Roman" w:hAnsi="Times New Roman" w:cs="Times New Roman"/>
          <w:sz w:val="24"/>
          <w:szCs w:val="24"/>
        </w:rPr>
        <w:t>an amendment to a list, schedule, or statement must replace in its entirety, rather than supplement, the originally filed document</w:t>
      </w:r>
    </w:p>
    <w:p w14:paraId="059E5903"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(b) Cover Sheet with Declaration.</w:t>
      </w:r>
      <w:r w:rsidR="00E44C07">
        <w:rPr>
          <w:rFonts w:ascii="Times New Roman" w:hAnsi="Times New Roman" w:cs="Times New Roman"/>
          <w:b/>
          <w:bCs/>
          <w:sz w:val="24"/>
          <w:szCs w:val="24"/>
        </w:rPr>
        <w:t xml:space="preserve"> </w:t>
      </w:r>
      <w:r w:rsidRPr="00E80A75">
        <w:rPr>
          <w:rFonts w:ascii="Times New Roman" w:hAnsi="Times New Roman" w:cs="Times New Roman"/>
          <w:b/>
          <w:bCs/>
          <w:sz w:val="24"/>
          <w:szCs w:val="24"/>
        </w:rPr>
        <w:t xml:space="preserve"> </w:t>
      </w:r>
      <w:r w:rsidRPr="00E80A75">
        <w:rPr>
          <w:rFonts w:ascii="Times New Roman" w:hAnsi="Times New Roman" w:cs="Times New Roman"/>
          <w:sz w:val="24"/>
          <w:szCs w:val="24"/>
        </w:rPr>
        <w:t xml:space="preserve">A party filing an amended list, schedule, or statement pursuant to </w:t>
      </w:r>
      <w:r w:rsidR="005E7BC2" w:rsidRPr="00E80A75">
        <w:rPr>
          <w:rFonts w:ascii="Times New Roman" w:hAnsi="Times New Roman" w:cs="Times New Roman"/>
          <w:sz w:val="24"/>
          <w:szCs w:val="24"/>
        </w:rPr>
        <w:t xml:space="preserve">FRBP </w:t>
      </w:r>
      <w:r w:rsidRPr="00E80A75">
        <w:rPr>
          <w:rFonts w:ascii="Times New Roman" w:hAnsi="Times New Roman" w:cs="Times New Roman"/>
          <w:sz w:val="24"/>
          <w:szCs w:val="24"/>
        </w:rPr>
        <w:t>1009(a) must attach a cover sheet substantially conforming to the local form (Cover Sheet for Amendments [</w:t>
      </w:r>
      <w:r w:rsidR="00D609CF" w:rsidRPr="00E80A75">
        <w:rPr>
          <w:rFonts w:ascii="Times New Roman" w:hAnsi="Times New Roman" w:cs="Times New Roman"/>
          <w:sz w:val="24"/>
          <w:szCs w:val="24"/>
        </w:rPr>
        <w:t>GUB 1009-1b</w:t>
      </w:r>
      <w:r w:rsidRPr="00E80A75">
        <w:rPr>
          <w:rFonts w:ascii="Times New Roman" w:hAnsi="Times New Roman" w:cs="Times New Roman"/>
          <w:sz w:val="24"/>
          <w:szCs w:val="24"/>
        </w:rPr>
        <w:t xml:space="preserve">]), containing the debtor’s declaration that the information in the amendments is true and correct. </w:t>
      </w:r>
    </w:p>
    <w:p w14:paraId="26C9708E"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18EFAE5C" w14:textId="77777777" w:rsidR="009D3741"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(c) Notice.</w:t>
      </w:r>
      <w:r w:rsidR="00E44C07">
        <w:rPr>
          <w:rFonts w:ascii="Times New Roman" w:hAnsi="Times New Roman" w:cs="Times New Roman"/>
          <w:b/>
          <w:bCs/>
          <w:sz w:val="24"/>
          <w:szCs w:val="24"/>
        </w:rPr>
        <w:t xml:space="preserve"> </w:t>
      </w:r>
      <w:r w:rsidRPr="00E80A75">
        <w:rPr>
          <w:rFonts w:ascii="Times New Roman" w:hAnsi="Times New Roman" w:cs="Times New Roman"/>
          <w:b/>
          <w:bCs/>
          <w:sz w:val="24"/>
          <w:szCs w:val="24"/>
        </w:rPr>
        <w:t xml:space="preserve"> </w:t>
      </w:r>
      <w:r w:rsidRPr="00E80A75">
        <w:rPr>
          <w:rFonts w:ascii="Times New Roman" w:hAnsi="Times New Roman" w:cs="Times New Roman"/>
          <w:sz w:val="24"/>
          <w:szCs w:val="24"/>
        </w:rPr>
        <w:t>Whenever Schedule D, E, F, G, or H is amended to add a creditor or party in interest, the debtor must serve a copy of the notice of commencement of the bankruptcy case, the meeting of creditors, and any deadlines set by the court upon all added entities.</w:t>
      </w:r>
      <w:r w:rsidR="00E44C07">
        <w:rPr>
          <w:rFonts w:ascii="Times New Roman" w:hAnsi="Times New Roman" w:cs="Times New Roman"/>
          <w:sz w:val="24"/>
          <w:szCs w:val="24"/>
        </w:rPr>
        <w:t xml:space="preserve"> </w:t>
      </w:r>
      <w:r w:rsidRPr="00E80A75">
        <w:rPr>
          <w:rFonts w:ascii="Times New Roman" w:hAnsi="Times New Roman" w:cs="Times New Roman"/>
          <w:sz w:val="24"/>
          <w:szCs w:val="24"/>
        </w:rPr>
        <w:t xml:space="preserve"> The debtor must file a certificate of service to show compliance with this provision.</w:t>
      </w:r>
      <w:r w:rsidR="00E44C07">
        <w:rPr>
          <w:rFonts w:ascii="Times New Roman" w:hAnsi="Times New Roman" w:cs="Times New Roman"/>
          <w:sz w:val="24"/>
          <w:szCs w:val="24"/>
        </w:rPr>
        <w:t xml:space="preserve"> </w:t>
      </w:r>
      <w:r w:rsidRPr="00E80A75">
        <w:rPr>
          <w:rFonts w:ascii="Times New Roman" w:hAnsi="Times New Roman" w:cs="Times New Roman"/>
          <w:sz w:val="24"/>
          <w:szCs w:val="24"/>
        </w:rPr>
        <w:t xml:space="preserve"> The requirement to file a certificate of service may be satisfied by using the cover sheet substantially conforming to the local form (Cover Sheet for Amendments [</w:t>
      </w:r>
      <w:r w:rsidR="00D609CF" w:rsidRPr="00E80A75">
        <w:rPr>
          <w:rFonts w:ascii="Times New Roman" w:hAnsi="Times New Roman" w:cs="Times New Roman"/>
          <w:sz w:val="24"/>
          <w:szCs w:val="24"/>
        </w:rPr>
        <w:t>GUB 1009-1b</w:t>
      </w:r>
      <w:r w:rsidRPr="00E80A75">
        <w:rPr>
          <w:rFonts w:ascii="Times New Roman" w:hAnsi="Times New Roman" w:cs="Times New Roman"/>
          <w:sz w:val="24"/>
          <w:szCs w:val="24"/>
        </w:rPr>
        <w:t>]), containing a section for certifying service.</w:t>
      </w:r>
    </w:p>
    <w:p w14:paraId="3E00D0CB" w14:textId="77777777" w:rsidR="00E80A75" w:rsidRPr="00E80A75" w:rsidRDefault="00E80A75" w:rsidP="00E80A75">
      <w:pPr>
        <w:autoSpaceDE w:val="0"/>
        <w:autoSpaceDN w:val="0"/>
        <w:adjustRightInd w:val="0"/>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4E45B1" w:rsidRPr="00E80A75" w14:paraId="77776AFE" w14:textId="77777777" w:rsidTr="007948E6">
        <w:trPr>
          <w:trHeight w:val="647"/>
        </w:trPr>
        <w:tc>
          <w:tcPr>
            <w:tcW w:w="9576" w:type="dxa"/>
          </w:tcPr>
          <w:p w14:paraId="4056DFA0" w14:textId="77777777" w:rsidR="004E45B1" w:rsidRPr="00E80A75" w:rsidRDefault="004E45B1" w:rsidP="00E80A75">
            <w:pPr>
              <w:autoSpaceDE w:val="0"/>
              <w:autoSpaceDN w:val="0"/>
              <w:adjustRightInd w:val="0"/>
              <w:jc w:val="both"/>
              <w:rPr>
                <w:rFonts w:ascii="Times New Roman" w:hAnsi="Times New Roman" w:cs="Times New Roman"/>
                <w:b/>
                <w:bCs/>
                <w:sz w:val="24"/>
                <w:szCs w:val="24"/>
              </w:rPr>
            </w:pPr>
            <w:r w:rsidRPr="00E80A75">
              <w:rPr>
                <w:rFonts w:ascii="Times New Roman" w:hAnsi="Times New Roman" w:cs="Times New Roman"/>
                <w:b/>
                <w:bCs/>
                <w:sz w:val="24"/>
                <w:szCs w:val="24"/>
              </w:rPr>
              <w:t>BKLR 1009-1 Related Local Forms:</w:t>
            </w:r>
          </w:p>
          <w:p w14:paraId="5FCDDBD5" w14:textId="77777777" w:rsidR="004E45B1" w:rsidRPr="00E80A75" w:rsidRDefault="004E45B1" w:rsidP="007948E6">
            <w:pPr>
              <w:pStyle w:val="ListParagraph"/>
              <w:numPr>
                <w:ilvl w:val="0"/>
                <w:numId w:val="12"/>
              </w:numPr>
              <w:autoSpaceDE w:val="0"/>
              <w:autoSpaceDN w:val="0"/>
              <w:adjustRightInd w:val="0"/>
              <w:rPr>
                <w:rFonts w:ascii="Times New Roman" w:hAnsi="Times New Roman" w:cs="Times New Roman"/>
                <w:sz w:val="24"/>
                <w:szCs w:val="24"/>
              </w:rPr>
            </w:pPr>
            <w:r w:rsidRPr="00E80A75">
              <w:rPr>
                <w:rFonts w:ascii="Times New Roman" w:hAnsi="Times New Roman" w:cs="Times New Roman"/>
                <w:sz w:val="24"/>
                <w:szCs w:val="24"/>
              </w:rPr>
              <w:t>Cover Sheet for Amendments [</w:t>
            </w:r>
            <w:r w:rsidR="00D609CF" w:rsidRPr="00E80A75">
              <w:rPr>
                <w:rFonts w:ascii="Times New Roman" w:hAnsi="Times New Roman" w:cs="Times New Roman"/>
                <w:sz w:val="24"/>
                <w:szCs w:val="24"/>
              </w:rPr>
              <w:t>GUB 1009-1b</w:t>
            </w:r>
            <w:r w:rsidRPr="00E80A75">
              <w:rPr>
                <w:rFonts w:ascii="Times New Roman" w:hAnsi="Times New Roman" w:cs="Times New Roman"/>
                <w:sz w:val="24"/>
                <w:szCs w:val="24"/>
              </w:rPr>
              <w:t>]</w:t>
            </w:r>
          </w:p>
        </w:tc>
      </w:tr>
    </w:tbl>
    <w:p w14:paraId="3B5092B3" w14:textId="77777777" w:rsidR="00A422A6" w:rsidRDefault="00A422A6" w:rsidP="00E80A75">
      <w:pPr>
        <w:autoSpaceDE w:val="0"/>
        <w:autoSpaceDN w:val="0"/>
        <w:adjustRightInd w:val="0"/>
        <w:spacing w:after="0" w:line="240" w:lineRule="auto"/>
        <w:rPr>
          <w:rFonts w:ascii="Times New Roman" w:hAnsi="Times New Roman" w:cs="Times New Roman"/>
          <w:b/>
          <w:bCs/>
          <w:smallCaps/>
          <w:sz w:val="24"/>
          <w:szCs w:val="24"/>
        </w:rPr>
      </w:pPr>
    </w:p>
    <w:p w14:paraId="1D18C3C2" w14:textId="77777777" w:rsidR="00E928FE" w:rsidRPr="00E80A75" w:rsidRDefault="00E928FE" w:rsidP="00E80A75">
      <w:pPr>
        <w:autoSpaceDE w:val="0"/>
        <w:autoSpaceDN w:val="0"/>
        <w:adjustRightInd w:val="0"/>
        <w:spacing w:after="0" w:line="240" w:lineRule="auto"/>
        <w:jc w:val="center"/>
        <w:rPr>
          <w:rFonts w:ascii="Times New Roman" w:hAnsi="Times New Roman" w:cs="Times New Roman"/>
          <w:b/>
          <w:bCs/>
          <w:smallCaps/>
          <w:sz w:val="24"/>
          <w:szCs w:val="24"/>
        </w:rPr>
      </w:pPr>
    </w:p>
    <w:p w14:paraId="5A1A9E13" w14:textId="77777777" w:rsidR="004E45B1" w:rsidRPr="00E80A75" w:rsidRDefault="009D3741"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 xml:space="preserve">Bankruptcy Local Rule 1009-2 </w:t>
      </w:r>
    </w:p>
    <w:p w14:paraId="4A2F2C5F"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sz w:val="24"/>
          <w:szCs w:val="24"/>
        </w:rPr>
      </w:pPr>
      <w:r w:rsidRPr="00E80A75">
        <w:rPr>
          <w:rFonts w:ascii="Times New Roman" w:hAnsi="Times New Roman" w:cs="Times New Roman"/>
          <w:b/>
          <w:bCs/>
          <w:smallCaps/>
          <w:sz w:val="24"/>
          <w:szCs w:val="24"/>
        </w:rPr>
        <w:t>Correction of Social Security</w:t>
      </w:r>
      <w:r w:rsidR="00A224AD" w:rsidRPr="00E80A75">
        <w:rPr>
          <w:rFonts w:ascii="Times New Roman" w:hAnsi="Times New Roman" w:cs="Times New Roman"/>
          <w:b/>
          <w:bCs/>
          <w:smallCaps/>
          <w:sz w:val="24"/>
          <w:szCs w:val="24"/>
        </w:rPr>
        <w:t xml:space="preserve"> Number</w:t>
      </w:r>
    </w:p>
    <w:p w14:paraId="0EC620D1"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61E59F68" w14:textId="63E001A8"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(a)</w:t>
      </w:r>
      <w:r w:rsidRPr="00E80A75">
        <w:rPr>
          <w:rFonts w:ascii="Times New Roman" w:hAnsi="Times New Roman" w:cs="Times New Roman"/>
          <w:sz w:val="24"/>
          <w:szCs w:val="24"/>
        </w:rPr>
        <w:t xml:space="preserve"> </w:t>
      </w:r>
      <w:r w:rsidRPr="00E80A75">
        <w:rPr>
          <w:rFonts w:ascii="Times New Roman" w:hAnsi="Times New Roman" w:cs="Times New Roman"/>
          <w:b/>
          <w:bCs/>
          <w:sz w:val="24"/>
          <w:szCs w:val="24"/>
        </w:rPr>
        <w:t>Amended Statement of Social Security Number</w:t>
      </w:r>
      <w:r w:rsidRPr="00E80A75">
        <w:rPr>
          <w:rFonts w:ascii="Times New Roman" w:hAnsi="Times New Roman" w:cs="Times New Roman"/>
          <w:sz w:val="24"/>
          <w:szCs w:val="24"/>
        </w:rPr>
        <w:t>.  The debtor must promptly submit an amended Statement of Social Security Number [</w:t>
      </w:r>
      <w:r w:rsidR="00D609CF" w:rsidRPr="00E80A75">
        <w:rPr>
          <w:rFonts w:ascii="Times New Roman" w:hAnsi="Times New Roman" w:cs="Times New Roman"/>
          <w:sz w:val="24"/>
          <w:szCs w:val="24"/>
        </w:rPr>
        <w:t xml:space="preserve">Official Form </w:t>
      </w:r>
      <w:r w:rsidR="003B709D">
        <w:rPr>
          <w:rFonts w:ascii="Times New Roman" w:hAnsi="Times New Roman" w:cs="Times New Roman"/>
          <w:sz w:val="24"/>
          <w:szCs w:val="24"/>
        </w:rPr>
        <w:t>B</w:t>
      </w:r>
      <w:proofErr w:type="gramStart"/>
      <w:r w:rsidR="003B709D">
        <w:rPr>
          <w:rFonts w:ascii="Times New Roman" w:hAnsi="Times New Roman" w:cs="Times New Roman"/>
          <w:sz w:val="24"/>
          <w:szCs w:val="24"/>
        </w:rPr>
        <w:t xml:space="preserve">121 </w:t>
      </w:r>
      <w:r w:rsidRPr="00E80A75">
        <w:rPr>
          <w:rFonts w:ascii="Times New Roman" w:hAnsi="Times New Roman" w:cs="Times New Roman"/>
          <w:sz w:val="24"/>
          <w:szCs w:val="24"/>
        </w:rPr>
        <w:t>]</w:t>
      </w:r>
      <w:proofErr w:type="gramEnd"/>
      <w:r w:rsidRPr="00E80A75">
        <w:rPr>
          <w:rFonts w:ascii="Times New Roman" w:hAnsi="Times New Roman" w:cs="Times New Roman"/>
          <w:sz w:val="24"/>
          <w:szCs w:val="24"/>
        </w:rPr>
        <w:t xml:space="preserve"> upon becoming aware that an incorrect number was provided at the time of filing the petition, whether the petition was filed electronically or on paper. The amended statement must indicate conspicuously that it is an amended statement intended to correct the number previously provided to the court. </w:t>
      </w:r>
      <w:r w:rsidR="00E44C07">
        <w:rPr>
          <w:rFonts w:ascii="Times New Roman" w:hAnsi="Times New Roman" w:cs="Times New Roman"/>
          <w:sz w:val="24"/>
          <w:szCs w:val="24"/>
        </w:rPr>
        <w:t xml:space="preserve"> </w:t>
      </w:r>
      <w:r w:rsidRPr="00E80A75">
        <w:rPr>
          <w:rFonts w:ascii="Times New Roman" w:hAnsi="Times New Roman" w:cs="Times New Roman"/>
          <w:sz w:val="24"/>
          <w:szCs w:val="24"/>
        </w:rPr>
        <w:t>It is not necessary for the debtor to file an amended petition to correct the last 4 digits of the number showing on the petition.</w:t>
      </w:r>
    </w:p>
    <w:p w14:paraId="41213C70"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33185E7E"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 xml:space="preserve">(b) Notice to Creditors. </w:t>
      </w:r>
      <w:r w:rsidR="00E44C07">
        <w:rPr>
          <w:rFonts w:ascii="Times New Roman" w:hAnsi="Times New Roman" w:cs="Times New Roman"/>
          <w:b/>
          <w:bCs/>
          <w:sz w:val="24"/>
          <w:szCs w:val="24"/>
        </w:rPr>
        <w:t xml:space="preserve"> </w:t>
      </w:r>
      <w:r w:rsidRPr="00E80A75">
        <w:rPr>
          <w:rFonts w:ascii="Times New Roman" w:hAnsi="Times New Roman" w:cs="Times New Roman"/>
          <w:sz w:val="24"/>
          <w:szCs w:val="24"/>
        </w:rPr>
        <w:t>Upon submitting an amended Statement of Social Security Number, the debtor must give notice of the correct number to all creditors and parties in interest by sending a notice substantially conforming to the local form (Notice of Corrected Social Security Number [</w:t>
      </w:r>
      <w:r w:rsidR="00D609CF" w:rsidRPr="00E80A75">
        <w:rPr>
          <w:rFonts w:ascii="Times New Roman" w:hAnsi="Times New Roman" w:cs="Times New Roman"/>
          <w:sz w:val="24"/>
          <w:szCs w:val="24"/>
        </w:rPr>
        <w:t>GUB 1009-2b</w:t>
      </w:r>
      <w:r w:rsidRPr="00E80A75">
        <w:rPr>
          <w:rFonts w:ascii="Times New Roman" w:hAnsi="Times New Roman" w:cs="Times New Roman"/>
          <w:sz w:val="24"/>
          <w:szCs w:val="24"/>
        </w:rPr>
        <w:t xml:space="preserve">]). </w:t>
      </w:r>
      <w:r w:rsidR="00B96533" w:rsidRPr="00E80A75">
        <w:rPr>
          <w:rFonts w:ascii="Times New Roman" w:hAnsi="Times New Roman" w:cs="Times New Roman"/>
          <w:sz w:val="24"/>
          <w:szCs w:val="24"/>
        </w:rPr>
        <w:t xml:space="preserve">  The debtor must also send notice to the major credit reporting agencies whose names and addresses are included on the form.  This notice must include the debtor’s full (9-digit) Social Security Number and must not be filed </w:t>
      </w:r>
      <w:proofErr w:type="gramStart"/>
      <w:r w:rsidR="00B96533" w:rsidRPr="00E80A75">
        <w:rPr>
          <w:rFonts w:ascii="Times New Roman" w:hAnsi="Times New Roman" w:cs="Times New Roman"/>
          <w:sz w:val="24"/>
          <w:szCs w:val="24"/>
        </w:rPr>
        <w:t>in order to</w:t>
      </w:r>
      <w:proofErr w:type="gramEnd"/>
      <w:r w:rsidR="00B96533" w:rsidRPr="00E80A75">
        <w:rPr>
          <w:rFonts w:ascii="Times New Roman" w:hAnsi="Times New Roman" w:cs="Times New Roman"/>
          <w:sz w:val="24"/>
          <w:szCs w:val="24"/>
        </w:rPr>
        <w:t xml:space="preserve"> protect the debtor’s privacy.</w:t>
      </w:r>
    </w:p>
    <w:p w14:paraId="48EDDE64"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68797B44"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 xml:space="preserve">(c) Certificate of Service. </w:t>
      </w:r>
      <w:r w:rsidR="00E44C07">
        <w:rPr>
          <w:rFonts w:ascii="Times New Roman" w:hAnsi="Times New Roman" w:cs="Times New Roman"/>
          <w:b/>
          <w:bCs/>
          <w:sz w:val="24"/>
          <w:szCs w:val="24"/>
        </w:rPr>
        <w:t xml:space="preserve"> </w:t>
      </w:r>
      <w:r w:rsidRPr="00E80A75">
        <w:rPr>
          <w:rFonts w:ascii="Times New Roman" w:hAnsi="Times New Roman" w:cs="Times New Roman"/>
          <w:sz w:val="24"/>
          <w:szCs w:val="24"/>
        </w:rPr>
        <w:t>The debtor must file a certificate of service substantially conforming to the local form (Certificate of Service: Notice of Corrected Social Security Number [</w:t>
      </w:r>
      <w:r w:rsidR="00D609CF" w:rsidRPr="00E80A75">
        <w:rPr>
          <w:rFonts w:ascii="Times New Roman" w:hAnsi="Times New Roman" w:cs="Times New Roman"/>
          <w:sz w:val="24"/>
          <w:szCs w:val="24"/>
        </w:rPr>
        <w:t>GUB 1009-2c</w:t>
      </w:r>
      <w:r w:rsidRPr="00E80A75">
        <w:rPr>
          <w:rFonts w:ascii="Times New Roman" w:hAnsi="Times New Roman" w:cs="Times New Roman"/>
          <w:sz w:val="24"/>
          <w:szCs w:val="24"/>
        </w:rPr>
        <w:t xml:space="preserve">]) to show compliance with the notice requirement of this rule.  The certificate of service must not include the debtor’s full Social Security Number or attach a copy of the notice that was served, </w:t>
      </w:r>
      <w:proofErr w:type="gramStart"/>
      <w:r w:rsidRPr="00E80A75">
        <w:rPr>
          <w:rFonts w:ascii="Times New Roman" w:hAnsi="Times New Roman" w:cs="Times New Roman"/>
          <w:sz w:val="24"/>
          <w:szCs w:val="24"/>
        </w:rPr>
        <w:t>in order to</w:t>
      </w:r>
      <w:proofErr w:type="gramEnd"/>
      <w:r w:rsidRPr="00E80A75">
        <w:rPr>
          <w:rFonts w:ascii="Times New Roman" w:hAnsi="Times New Roman" w:cs="Times New Roman"/>
          <w:sz w:val="24"/>
          <w:szCs w:val="24"/>
        </w:rPr>
        <w:t xml:space="preserve"> protect the debtor’s privacy.</w:t>
      </w:r>
    </w:p>
    <w:p w14:paraId="177AD0D9" w14:textId="77777777" w:rsidR="00431175" w:rsidRPr="00E80A75" w:rsidRDefault="00431175" w:rsidP="00E80A75">
      <w:pPr>
        <w:autoSpaceDE w:val="0"/>
        <w:autoSpaceDN w:val="0"/>
        <w:adjustRightInd w:val="0"/>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4E45B1" w:rsidRPr="00E80A75" w14:paraId="15F3F677" w14:textId="77777777" w:rsidTr="004E45B1">
        <w:tc>
          <w:tcPr>
            <w:tcW w:w="9576" w:type="dxa"/>
          </w:tcPr>
          <w:p w14:paraId="5DAAD2F2" w14:textId="77777777" w:rsidR="004E45B1" w:rsidRPr="00E80A75" w:rsidRDefault="004E45B1" w:rsidP="00E80A75">
            <w:pPr>
              <w:autoSpaceDE w:val="0"/>
              <w:autoSpaceDN w:val="0"/>
              <w:adjustRightInd w:val="0"/>
              <w:jc w:val="both"/>
              <w:rPr>
                <w:rFonts w:ascii="Times New Roman" w:hAnsi="Times New Roman" w:cs="Times New Roman"/>
                <w:b/>
                <w:bCs/>
                <w:sz w:val="24"/>
                <w:szCs w:val="24"/>
              </w:rPr>
            </w:pPr>
            <w:r w:rsidRPr="00E80A75">
              <w:rPr>
                <w:rFonts w:ascii="Times New Roman" w:hAnsi="Times New Roman" w:cs="Times New Roman"/>
                <w:b/>
                <w:bCs/>
                <w:sz w:val="24"/>
                <w:szCs w:val="24"/>
              </w:rPr>
              <w:t>BKLR 1009-2 Related Local Forms:</w:t>
            </w:r>
          </w:p>
          <w:p w14:paraId="7D6B7E01" w14:textId="23AC8417" w:rsidR="004E45B1" w:rsidRPr="00E80A75" w:rsidRDefault="004E45B1" w:rsidP="00E80A75">
            <w:pPr>
              <w:pStyle w:val="ListParagraph"/>
              <w:numPr>
                <w:ilvl w:val="0"/>
                <w:numId w:val="12"/>
              </w:numPr>
              <w:autoSpaceDE w:val="0"/>
              <w:autoSpaceDN w:val="0"/>
              <w:adjustRightInd w:val="0"/>
              <w:rPr>
                <w:rFonts w:ascii="Times New Roman" w:hAnsi="Times New Roman" w:cs="Times New Roman"/>
                <w:sz w:val="24"/>
                <w:szCs w:val="24"/>
              </w:rPr>
            </w:pPr>
            <w:r w:rsidRPr="00E80A75">
              <w:rPr>
                <w:rFonts w:ascii="Times New Roman" w:hAnsi="Times New Roman" w:cs="Times New Roman"/>
                <w:sz w:val="24"/>
                <w:szCs w:val="24"/>
              </w:rPr>
              <w:t>Statement of Social Security Number [</w:t>
            </w:r>
            <w:r w:rsidR="00D609CF" w:rsidRPr="00E80A75">
              <w:rPr>
                <w:rFonts w:ascii="Times New Roman" w:hAnsi="Times New Roman" w:cs="Times New Roman"/>
                <w:sz w:val="24"/>
                <w:szCs w:val="24"/>
              </w:rPr>
              <w:t xml:space="preserve">Official Form </w:t>
            </w:r>
            <w:r w:rsidR="00E24D62">
              <w:rPr>
                <w:rFonts w:ascii="Times New Roman" w:hAnsi="Times New Roman" w:cs="Times New Roman"/>
                <w:sz w:val="24"/>
                <w:szCs w:val="24"/>
              </w:rPr>
              <w:t>B121</w:t>
            </w:r>
            <w:r w:rsidRPr="00E80A75">
              <w:rPr>
                <w:rFonts w:ascii="Times New Roman" w:hAnsi="Times New Roman" w:cs="Times New Roman"/>
                <w:sz w:val="24"/>
                <w:szCs w:val="24"/>
              </w:rPr>
              <w:t>]</w:t>
            </w:r>
          </w:p>
          <w:p w14:paraId="1FCDE261" w14:textId="77777777" w:rsidR="004E45B1" w:rsidRPr="00E80A75" w:rsidRDefault="004E45B1" w:rsidP="00E80A75">
            <w:pPr>
              <w:pStyle w:val="ListParagraph"/>
              <w:numPr>
                <w:ilvl w:val="0"/>
                <w:numId w:val="12"/>
              </w:numPr>
              <w:autoSpaceDE w:val="0"/>
              <w:autoSpaceDN w:val="0"/>
              <w:adjustRightInd w:val="0"/>
              <w:rPr>
                <w:rFonts w:ascii="Times New Roman" w:hAnsi="Times New Roman" w:cs="Times New Roman"/>
                <w:sz w:val="24"/>
                <w:szCs w:val="24"/>
              </w:rPr>
            </w:pPr>
            <w:r w:rsidRPr="00E80A75">
              <w:rPr>
                <w:rFonts w:ascii="Times New Roman" w:hAnsi="Times New Roman" w:cs="Times New Roman"/>
                <w:sz w:val="24"/>
                <w:szCs w:val="24"/>
              </w:rPr>
              <w:t>Notice of Corrected Social Security Number [</w:t>
            </w:r>
            <w:r w:rsidR="00D609CF" w:rsidRPr="00E80A75">
              <w:rPr>
                <w:rFonts w:ascii="Times New Roman" w:hAnsi="Times New Roman" w:cs="Times New Roman"/>
                <w:sz w:val="24"/>
                <w:szCs w:val="24"/>
              </w:rPr>
              <w:t>GUB 1009-2b</w:t>
            </w:r>
            <w:r w:rsidRPr="00E80A75">
              <w:rPr>
                <w:rFonts w:ascii="Times New Roman" w:hAnsi="Times New Roman" w:cs="Times New Roman"/>
                <w:sz w:val="24"/>
                <w:szCs w:val="24"/>
              </w:rPr>
              <w:t>]</w:t>
            </w:r>
          </w:p>
          <w:p w14:paraId="38725A03" w14:textId="77777777" w:rsidR="004E45B1" w:rsidRPr="00E80A75" w:rsidRDefault="004E45B1" w:rsidP="00E80A75">
            <w:pPr>
              <w:pStyle w:val="ListParagraph"/>
              <w:numPr>
                <w:ilvl w:val="0"/>
                <w:numId w:val="12"/>
              </w:numPr>
              <w:autoSpaceDE w:val="0"/>
              <w:autoSpaceDN w:val="0"/>
              <w:adjustRightInd w:val="0"/>
              <w:rPr>
                <w:rFonts w:ascii="Times New Roman" w:hAnsi="Times New Roman" w:cs="Times New Roman"/>
                <w:sz w:val="24"/>
                <w:szCs w:val="24"/>
              </w:rPr>
            </w:pPr>
            <w:r w:rsidRPr="00E80A75">
              <w:rPr>
                <w:rFonts w:ascii="Times New Roman" w:hAnsi="Times New Roman" w:cs="Times New Roman"/>
                <w:sz w:val="24"/>
                <w:szCs w:val="24"/>
              </w:rPr>
              <w:t>Certificate of Service: Notice of Corrected Social Security Number [</w:t>
            </w:r>
            <w:r w:rsidR="00D609CF" w:rsidRPr="00E80A75">
              <w:rPr>
                <w:rFonts w:ascii="Times New Roman" w:hAnsi="Times New Roman" w:cs="Times New Roman"/>
                <w:sz w:val="24"/>
                <w:szCs w:val="24"/>
              </w:rPr>
              <w:t>GUB 1009-2c</w:t>
            </w:r>
            <w:r w:rsidRPr="00E80A75">
              <w:rPr>
                <w:rFonts w:ascii="Times New Roman" w:hAnsi="Times New Roman" w:cs="Times New Roman"/>
                <w:sz w:val="24"/>
                <w:szCs w:val="24"/>
              </w:rPr>
              <w:t>]</w:t>
            </w:r>
          </w:p>
        </w:tc>
      </w:tr>
    </w:tbl>
    <w:p w14:paraId="4B42F0BF" w14:textId="77777777" w:rsidR="004E45B1" w:rsidRPr="00E80A75" w:rsidRDefault="004E45B1" w:rsidP="00E80A75">
      <w:pPr>
        <w:autoSpaceDE w:val="0"/>
        <w:autoSpaceDN w:val="0"/>
        <w:adjustRightInd w:val="0"/>
        <w:spacing w:after="0" w:line="240" w:lineRule="auto"/>
        <w:jc w:val="center"/>
        <w:rPr>
          <w:rFonts w:ascii="Times New Roman" w:hAnsi="Times New Roman" w:cs="Times New Roman"/>
          <w:b/>
          <w:bCs/>
          <w:smallCaps/>
          <w:sz w:val="24"/>
          <w:szCs w:val="24"/>
        </w:rPr>
      </w:pPr>
    </w:p>
    <w:p w14:paraId="621AAE18" w14:textId="77777777" w:rsidR="00BB0A78" w:rsidRPr="00E80A75" w:rsidRDefault="00BB0A78" w:rsidP="00E80A75">
      <w:pPr>
        <w:autoSpaceDE w:val="0"/>
        <w:autoSpaceDN w:val="0"/>
        <w:adjustRightInd w:val="0"/>
        <w:spacing w:after="0" w:line="240" w:lineRule="auto"/>
        <w:jc w:val="center"/>
        <w:rPr>
          <w:rFonts w:ascii="Times New Roman" w:hAnsi="Times New Roman" w:cs="Times New Roman"/>
          <w:b/>
          <w:bCs/>
          <w:smallCaps/>
          <w:sz w:val="24"/>
          <w:szCs w:val="24"/>
        </w:rPr>
      </w:pPr>
    </w:p>
    <w:p w14:paraId="65B7147D" w14:textId="77777777" w:rsidR="004E45B1" w:rsidRPr="00E80A75" w:rsidRDefault="004E45B1"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Bankruptcy Local Rule 1015-1</w:t>
      </w:r>
    </w:p>
    <w:p w14:paraId="3B99E2D7"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b/>
          <w:bCs/>
          <w:sz w:val="24"/>
          <w:szCs w:val="24"/>
        </w:rPr>
      </w:pPr>
      <w:r w:rsidRPr="00E80A75">
        <w:rPr>
          <w:rFonts w:ascii="Times New Roman" w:hAnsi="Times New Roman" w:cs="Times New Roman"/>
          <w:b/>
          <w:bCs/>
          <w:smallCaps/>
          <w:sz w:val="24"/>
          <w:szCs w:val="24"/>
        </w:rPr>
        <w:t>Joint Administration/Consolidation</w:t>
      </w:r>
    </w:p>
    <w:p w14:paraId="19A02D5F"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b/>
          <w:bCs/>
          <w:sz w:val="24"/>
          <w:szCs w:val="24"/>
        </w:rPr>
      </w:pPr>
    </w:p>
    <w:p w14:paraId="30F95221"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(a) Motion.</w:t>
      </w:r>
      <w:r w:rsidR="00E44C07">
        <w:rPr>
          <w:rFonts w:ascii="Times New Roman" w:hAnsi="Times New Roman" w:cs="Times New Roman"/>
          <w:b/>
          <w:bCs/>
          <w:sz w:val="24"/>
          <w:szCs w:val="24"/>
        </w:rPr>
        <w:t xml:space="preserve"> </w:t>
      </w:r>
      <w:r w:rsidRPr="00E80A75">
        <w:rPr>
          <w:rFonts w:ascii="Times New Roman" w:hAnsi="Times New Roman" w:cs="Times New Roman"/>
          <w:b/>
          <w:bCs/>
          <w:sz w:val="24"/>
          <w:szCs w:val="24"/>
        </w:rPr>
        <w:t xml:space="preserve"> </w:t>
      </w:r>
      <w:r w:rsidRPr="00E80A75">
        <w:rPr>
          <w:rFonts w:ascii="Times New Roman" w:hAnsi="Times New Roman" w:cs="Times New Roman"/>
          <w:sz w:val="24"/>
          <w:szCs w:val="24"/>
        </w:rPr>
        <w:t xml:space="preserve">A motion by one or more debtors requesting joint administration, but not substantive consolidation, of related cases may be presented to the court ex </w:t>
      </w:r>
      <w:proofErr w:type="spellStart"/>
      <w:r w:rsidRPr="00E80A75">
        <w:rPr>
          <w:rFonts w:ascii="Times New Roman" w:hAnsi="Times New Roman" w:cs="Times New Roman"/>
          <w:sz w:val="24"/>
          <w:szCs w:val="24"/>
        </w:rPr>
        <w:t>parte</w:t>
      </w:r>
      <w:proofErr w:type="spellEnd"/>
      <w:r w:rsidRPr="00E80A75">
        <w:rPr>
          <w:rFonts w:ascii="Times New Roman" w:hAnsi="Times New Roman" w:cs="Times New Roman"/>
          <w:sz w:val="24"/>
          <w:szCs w:val="24"/>
        </w:rPr>
        <w:t xml:space="preserve">, provided that the court may set the matter for hearing after notice to parties in interest. </w:t>
      </w:r>
    </w:p>
    <w:p w14:paraId="67D093CD"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47C31B2E"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(b) Case Dockets.</w:t>
      </w:r>
      <w:r w:rsidR="00E44C07">
        <w:rPr>
          <w:rFonts w:ascii="Times New Roman" w:hAnsi="Times New Roman" w:cs="Times New Roman"/>
          <w:b/>
          <w:bCs/>
          <w:sz w:val="24"/>
          <w:szCs w:val="24"/>
        </w:rPr>
        <w:t xml:space="preserve"> </w:t>
      </w:r>
      <w:r w:rsidRPr="00E80A75">
        <w:rPr>
          <w:rFonts w:ascii="Times New Roman" w:hAnsi="Times New Roman" w:cs="Times New Roman"/>
          <w:b/>
          <w:bCs/>
          <w:sz w:val="24"/>
          <w:szCs w:val="24"/>
        </w:rPr>
        <w:t xml:space="preserve"> </w:t>
      </w:r>
      <w:r w:rsidRPr="00E80A75">
        <w:rPr>
          <w:rFonts w:ascii="Times New Roman" w:hAnsi="Times New Roman" w:cs="Times New Roman"/>
          <w:sz w:val="24"/>
          <w:szCs w:val="24"/>
        </w:rPr>
        <w:t>Unless the court orders otherwise, all documents must be entered on the docket of the case designated as the lead case.</w:t>
      </w:r>
    </w:p>
    <w:p w14:paraId="22F68948"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66FD5344"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(c) Mailing Matrix and Notice List.</w:t>
      </w:r>
      <w:r w:rsidR="00E44C07">
        <w:rPr>
          <w:rFonts w:ascii="Times New Roman" w:hAnsi="Times New Roman" w:cs="Times New Roman"/>
          <w:b/>
          <w:bCs/>
          <w:sz w:val="24"/>
          <w:szCs w:val="24"/>
        </w:rPr>
        <w:t xml:space="preserve"> </w:t>
      </w:r>
      <w:r w:rsidRPr="00E80A75">
        <w:rPr>
          <w:rFonts w:ascii="Times New Roman" w:hAnsi="Times New Roman" w:cs="Times New Roman"/>
          <w:b/>
          <w:bCs/>
          <w:sz w:val="24"/>
          <w:szCs w:val="24"/>
        </w:rPr>
        <w:t xml:space="preserve"> </w:t>
      </w:r>
      <w:r w:rsidRPr="00E80A75">
        <w:rPr>
          <w:rFonts w:ascii="Times New Roman" w:hAnsi="Times New Roman" w:cs="Times New Roman"/>
          <w:sz w:val="24"/>
          <w:szCs w:val="24"/>
        </w:rPr>
        <w:t>The clerk will maintain a single, consolidated mailing matrix of names and addresses of creditors and parties requesting notice in the lead case.</w:t>
      </w:r>
    </w:p>
    <w:p w14:paraId="1F7035D1"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2ECD4BCC"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(d) Claims Register.</w:t>
      </w:r>
      <w:r w:rsidR="00E44C07">
        <w:rPr>
          <w:rFonts w:ascii="Times New Roman" w:hAnsi="Times New Roman" w:cs="Times New Roman"/>
          <w:b/>
          <w:bCs/>
          <w:sz w:val="24"/>
          <w:szCs w:val="24"/>
        </w:rPr>
        <w:t xml:space="preserve"> </w:t>
      </w:r>
      <w:r w:rsidRPr="00E80A75">
        <w:rPr>
          <w:rFonts w:ascii="Times New Roman" w:hAnsi="Times New Roman" w:cs="Times New Roman"/>
          <w:b/>
          <w:bCs/>
          <w:sz w:val="24"/>
          <w:szCs w:val="24"/>
        </w:rPr>
        <w:t xml:space="preserve"> </w:t>
      </w:r>
      <w:r w:rsidRPr="00E80A75">
        <w:rPr>
          <w:rFonts w:ascii="Times New Roman" w:hAnsi="Times New Roman" w:cs="Times New Roman"/>
          <w:sz w:val="24"/>
          <w:szCs w:val="24"/>
        </w:rPr>
        <w:t xml:space="preserve">Unless the court orders otherwise, the clerk will maintain a </w:t>
      </w:r>
      <w:proofErr w:type="gramStart"/>
      <w:r w:rsidRPr="00E80A75">
        <w:rPr>
          <w:rFonts w:ascii="Times New Roman" w:hAnsi="Times New Roman" w:cs="Times New Roman"/>
          <w:sz w:val="24"/>
          <w:szCs w:val="24"/>
        </w:rPr>
        <w:t>single claims</w:t>
      </w:r>
      <w:proofErr w:type="gramEnd"/>
      <w:r w:rsidRPr="00E80A75">
        <w:rPr>
          <w:rFonts w:ascii="Times New Roman" w:hAnsi="Times New Roman" w:cs="Times New Roman"/>
          <w:sz w:val="24"/>
          <w:szCs w:val="24"/>
        </w:rPr>
        <w:t xml:space="preserve"> register in the lead case.</w:t>
      </w:r>
      <w:r w:rsidR="00E44C07">
        <w:rPr>
          <w:rFonts w:ascii="Times New Roman" w:hAnsi="Times New Roman" w:cs="Times New Roman"/>
          <w:sz w:val="24"/>
          <w:szCs w:val="24"/>
        </w:rPr>
        <w:t xml:space="preserve"> </w:t>
      </w:r>
      <w:r w:rsidRPr="00E80A75">
        <w:rPr>
          <w:rFonts w:ascii="Times New Roman" w:hAnsi="Times New Roman" w:cs="Times New Roman"/>
          <w:sz w:val="24"/>
          <w:szCs w:val="24"/>
        </w:rPr>
        <w:t xml:space="preserve"> All proofs of claim and interest must be filed in the lead case but must indicate the </w:t>
      </w:r>
      <w:proofErr w:type="gramStart"/>
      <w:r w:rsidRPr="00E80A75">
        <w:rPr>
          <w:rFonts w:ascii="Times New Roman" w:hAnsi="Times New Roman" w:cs="Times New Roman"/>
          <w:sz w:val="24"/>
          <w:szCs w:val="24"/>
        </w:rPr>
        <w:t>particular debtor</w:t>
      </w:r>
      <w:proofErr w:type="gramEnd"/>
      <w:r w:rsidRPr="00E80A75">
        <w:rPr>
          <w:rFonts w:ascii="Times New Roman" w:hAnsi="Times New Roman" w:cs="Times New Roman"/>
          <w:sz w:val="24"/>
          <w:szCs w:val="24"/>
        </w:rPr>
        <w:t xml:space="preserve"> against whom the claim or interest is asserted.</w:t>
      </w:r>
    </w:p>
    <w:p w14:paraId="14E1A5C8"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2FA1A6E0"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(e) Separate Accounts and Reports</w:t>
      </w:r>
      <w:r w:rsidRPr="00E80A75">
        <w:rPr>
          <w:rFonts w:ascii="Times New Roman" w:hAnsi="Times New Roman" w:cs="Times New Roman"/>
          <w:sz w:val="24"/>
          <w:szCs w:val="24"/>
        </w:rPr>
        <w:t>.</w:t>
      </w:r>
      <w:r w:rsidR="00E44C07">
        <w:rPr>
          <w:rFonts w:ascii="Times New Roman" w:hAnsi="Times New Roman" w:cs="Times New Roman"/>
          <w:sz w:val="24"/>
          <w:szCs w:val="24"/>
        </w:rPr>
        <w:t xml:space="preserve"> </w:t>
      </w:r>
      <w:r w:rsidRPr="00E80A75">
        <w:rPr>
          <w:rFonts w:ascii="Times New Roman" w:hAnsi="Times New Roman" w:cs="Times New Roman"/>
          <w:sz w:val="24"/>
          <w:szCs w:val="24"/>
        </w:rPr>
        <w:t xml:space="preserve"> Unless the jointly administered cases are also substantively consolidated, the debtor in possession or trustee must maintain separate accounts of property and distributions of each </w:t>
      </w:r>
      <w:proofErr w:type="gramStart"/>
      <w:r w:rsidRPr="00E80A75">
        <w:rPr>
          <w:rFonts w:ascii="Times New Roman" w:hAnsi="Times New Roman" w:cs="Times New Roman"/>
          <w:sz w:val="24"/>
          <w:szCs w:val="24"/>
        </w:rPr>
        <w:t>estate, and</w:t>
      </w:r>
      <w:proofErr w:type="gramEnd"/>
      <w:r w:rsidRPr="00E80A75">
        <w:rPr>
          <w:rFonts w:ascii="Times New Roman" w:hAnsi="Times New Roman" w:cs="Times New Roman"/>
          <w:sz w:val="24"/>
          <w:szCs w:val="24"/>
        </w:rPr>
        <w:t xml:space="preserve"> must report on each estate separately. </w:t>
      </w:r>
      <w:r w:rsidR="00E44C07">
        <w:rPr>
          <w:rFonts w:ascii="Times New Roman" w:hAnsi="Times New Roman" w:cs="Times New Roman"/>
          <w:sz w:val="24"/>
          <w:szCs w:val="24"/>
        </w:rPr>
        <w:t xml:space="preserve"> </w:t>
      </w:r>
      <w:r w:rsidRPr="00E80A75">
        <w:rPr>
          <w:rFonts w:ascii="Times New Roman" w:hAnsi="Times New Roman" w:cs="Times New Roman"/>
          <w:sz w:val="24"/>
          <w:szCs w:val="24"/>
        </w:rPr>
        <w:t>All monthly operating reports and interim and final reports by a trustee or debtor in possession must be filed in the lead case but must clearly identify the separate estate involved.</w:t>
      </w:r>
    </w:p>
    <w:p w14:paraId="678BA235" w14:textId="77777777" w:rsidR="00A422A6" w:rsidRPr="00E80A75" w:rsidRDefault="00A422A6" w:rsidP="00E80A75">
      <w:pPr>
        <w:autoSpaceDE w:val="0"/>
        <w:autoSpaceDN w:val="0"/>
        <w:adjustRightInd w:val="0"/>
        <w:spacing w:after="0" w:line="240" w:lineRule="auto"/>
        <w:rPr>
          <w:rFonts w:ascii="Times New Roman" w:hAnsi="Times New Roman" w:cs="Times New Roman"/>
          <w:sz w:val="24"/>
          <w:szCs w:val="24"/>
        </w:rPr>
      </w:pPr>
    </w:p>
    <w:p w14:paraId="72DACC5A"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Bankruptcy Local Rule 1017-</w:t>
      </w:r>
      <w:r w:rsidR="00E928FE" w:rsidRPr="00E80A75">
        <w:rPr>
          <w:rFonts w:ascii="Times New Roman" w:hAnsi="Times New Roman" w:cs="Times New Roman"/>
          <w:b/>
          <w:bCs/>
          <w:smallCaps/>
          <w:sz w:val="24"/>
          <w:szCs w:val="24"/>
        </w:rPr>
        <w:t>1</w:t>
      </w:r>
      <w:r w:rsidRPr="00E80A75">
        <w:rPr>
          <w:rFonts w:ascii="Times New Roman" w:hAnsi="Times New Roman" w:cs="Times New Roman"/>
          <w:b/>
          <w:bCs/>
          <w:smallCaps/>
          <w:sz w:val="24"/>
          <w:szCs w:val="24"/>
        </w:rPr>
        <w:br/>
        <w:t>Conversion</w:t>
      </w:r>
      <w:r w:rsidR="00E97A05" w:rsidRPr="00E80A75">
        <w:rPr>
          <w:rFonts w:ascii="Times New Roman" w:hAnsi="Times New Roman" w:cs="Times New Roman"/>
          <w:b/>
          <w:bCs/>
          <w:smallCaps/>
          <w:sz w:val="24"/>
          <w:szCs w:val="24"/>
        </w:rPr>
        <w:t xml:space="preserve"> - </w:t>
      </w:r>
      <w:r w:rsidR="00610FB7" w:rsidRPr="00E80A75">
        <w:rPr>
          <w:rFonts w:ascii="Times New Roman" w:hAnsi="Times New Roman" w:cs="Times New Roman"/>
          <w:b/>
          <w:bCs/>
          <w:smallCaps/>
          <w:sz w:val="24"/>
          <w:szCs w:val="24"/>
        </w:rPr>
        <w:t>Request for/Notice of</w:t>
      </w:r>
    </w:p>
    <w:p w14:paraId="4EDE97A0"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b/>
          <w:bCs/>
          <w:smallCaps/>
          <w:sz w:val="24"/>
          <w:szCs w:val="24"/>
        </w:rPr>
      </w:pPr>
    </w:p>
    <w:p w14:paraId="4C6BA393" w14:textId="77777777" w:rsidR="00CE7416" w:rsidRPr="00E80A75" w:rsidRDefault="009D3741" w:rsidP="00E80A75">
      <w:pPr>
        <w:autoSpaceDE w:val="0"/>
        <w:autoSpaceDN w:val="0"/>
        <w:adjustRightInd w:val="0"/>
        <w:spacing w:after="0" w:line="240" w:lineRule="auto"/>
        <w:jc w:val="both"/>
        <w:rPr>
          <w:rFonts w:ascii="Times New Roman" w:hAnsi="Times New Roman" w:cs="Times New Roman"/>
          <w:bCs/>
          <w:sz w:val="24"/>
          <w:szCs w:val="24"/>
        </w:rPr>
      </w:pPr>
      <w:r w:rsidRPr="00E80A75">
        <w:rPr>
          <w:rFonts w:ascii="Times New Roman" w:hAnsi="Times New Roman" w:cs="Times New Roman"/>
          <w:b/>
          <w:bCs/>
          <w:sz w:val="24"/>
          <w:szCs w:val="24"/>
        </w:rPr>
        <w:t xml:space="preserve">(a) Motion and </w:t>
      </w:r>
      <w:r w:rsidR="002E4F34" w:rsidRPr="00E80A75">
        <w:rPr>
          <w:rFonts w:ascii="Times New Roman" w:hAnsi="Times New Roman" w:cs="Times New Roman"/>
          <w:b/>
          <w:bCs/>
          <w:sz w:val="24"/>
          <w:szCs w:val="24"/>
        </w:rPr>
        <w:t xml:space="preserve">Notice.  </w:t>
      </w:r>
      <w:r w:rsidR="002E4F34" w:rsidRPr="00E80A75">
        <w:rPr>
          <w:rFonts w:ascii="Times New Roman" w:hAnsi="Times New Roman" w:cs="Times New Roman"/>
          <w:bCs/>
          <w:sz w:val="24"/>
          <w:szCs w:val="24"/>
        </w:rPr>
        <w:t xml:space="preserve">A chapter 7 debtor seeking to convert a case to one under another chapter pursuant to § 706(a) must file a motion and give notice.  Notice is sufficient if given to the </w:t>
      </w:r>
      <w:r w:rsidR="00DC1868" w:rsidRPr="00E80A75">
        <w:rPr>
          <w:rFonts w:ascii="Times New Roman" w:hAnsi="Times New Roman" w:cs="Times New Roman"/>
          <w:bCs/>
          <w:sz w:val="24"/>
          <w:szCs w:val="24"/>
        </w:rPr>
        <w:t xml:space="preserve">Office of the United States Trustee, the case trustee, and all parties receiving notice electronically through the court’s transmission facilities.  The notice must advise that the court may enter an order granting the motion without further notice or hearing if no objection to the motion is filed within 14 days after the date that the motion was filed.  The debtor may include the notice with the motion by filing a motion </w:t>
      </w:r>
      <w:r w:rsidR="00CE7416" w:rsidRPr="00E80A75">
        <w:rPr>
          <w:rFonts w:ascii="Times New Roman" w:hAnsi="Times New Roman" w:cs="Times New Roman"/>
          <w:bCs/>
          <w:sz w:val="24"/>
          <w:szCs w:val="24"/>
        </w:rPr>
        <w:t>s</w:t>
      </w:r>
      <w:r w:rsidR="00DC1868" w:rsidRPr="00E80A75">
        <w:rPr>
          <w:rFonts w:ascii="Times New Roman" w:hAnsi="Times New Roman" w:cs="Times New Roman"/>
          <w:bCs/>
          <w:sz w:val="24"/>
          <w:szCs w:val="24"/>
        </w:rPr>
        <w:t>ubstantially conforming to the local f</w:t>
      </w:r>
      <w:r w:rsidR="00CE7416" w:rsidRPr="00E80A75">
        <w:rPr>
          <w:rFonts w:ascii="Times New Roman" w:hAnsi="Times New Roman" w:cs="Times New Roman"/>
          <w:bCs/>
          <w:sz w:val="24"/>
          <w:szCs w:val="24"/>
        </w:rPr>
        <w:t>orm (Debtor’s Motion and Notic</w:t>
      </w:r>
      <w:r w:rsidR="00DC1868" w:rsidRPr="00E80A75">
        <w:rPr>
          <w:rFonts w:ascii="Times New Roman" w:hAnsi="Times New Roman" w:cs="Times New Roman"/>
          <w:bCs/>
          <w:sz w:val="24"/>
          <w:szCs w:val="24"/>
        </w:rPr>
        <w:t>e to Convert Chapter 7 Case to A</w:t>
      </w:r>
      <w:r w:rsidR="00CE7416" w:rsidRPr="00E80A75">
        <w:rPr>
          <w:rFonts w:ascii="Times New Roman" w:hAnsi="Times New Roman" w:cs="Times New Roman"/>
          <w:bCs/>
          <w:sz w:val="24"/>
          <w:szCs w:val="24"/>
        </w:rPr>
        <w:t xml:space="preserve">nother Chapter [GUB 1017-1]).  </w:t>
      </w:r>
    </w:p>
    <w:p w14:paraId="586F1F0F" w14:textId="77777777" w:rsidR="007C6F5F" w:rsidRPr="00E80A75" w:rsidRDefault="007C6F5F" w:rsidP="00E80A75">
      <w:pPr>
        <w:autoSpaceDE w:val="0"/>
        <w:autoSpaceDN w:val="0"/>
        <w:adjustRightInd w:val="0"/>
        <w:spacing w:after="0" w:line="240" w:lineRule="auto"/>
        <w:jc w:val="both"/>
        <w:rPr>
          <w:rFonts w:ascii="Times New Roman" w:hAnsi="Times New Roman" w:cs="Times New Roman"/>
          <w:b/>
          <w:bCs/>
          <w:sz w:val="24"/>
          <w:szCs w:val="24"/>
        </w:rPr>
      </w:pPr>
    </w:p>
    <w:p w14:paraId="3A07686D" w14:textId="77777777" w:rsidR="009D3741"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 xml:space="preserve">(b) Additional Fees Upon Conversion of Case.  </w:t>
      </w:r>
      <w:r w:rsidRPr="00E80A75">
        <w:rPr>
          <w:rFonts w:ascii="Times New Roman" w:hAnsi="Times New Roman" w:cs="Times New Roman"/>
          <w:sz w:val="24"/>
          <w:szCs w:val="24"/>
        </w:rPr>
        <w:t>A notice and motion for conversion of a case must be accompanied by payment of the filing fee, if any, required for conversion of the case to the chapter for which conversion is sought</w:t>
      </w:r>
      <w:r w:rsidR="007019F9">
        <w:rPr>
          <w:rFonts w:ascii="Times New Roman" w:hAnsi="Times New Roman" w:cs="Times New Roman"/>
          <w:sz w:val="24"/>
          <w:szCs w:val="24"/>
        </w:rPr>
        <w:t>.</w:t>
      </w:r>
    </w:p>
    <w:p w14:paraId="493DFF9B" w14:textId="77777777" w:rsidR="00E80A75" w:rsidRPr="00E80A75" w:rsidRDefault="00E80A75" w:rsidP="00E80A75">
      <w:pPr>
        <w:autoSpaceDE w:val="0"/>
        <w:autoSpaceDN w:val="0"/>
        <w:adjustRightInd w:val="0"/>
        <w:spacing w:after="0" w:line="240" w:lineRule="auto"/>
        <w:jc w:val="both"/>
        <w:rPr>
          <w:rFonts w:ascii="Times New Roman" w:hAnsi="Times New Roman" w:cs="Times New Roman"/>
          <w:b/>
          <w:bCs/>
          <w:smallCaps/>
          <w:sz w:val="24"/>
          <w:szCs w:val="24"/>
        </w:rPr>
      </w:pPr>
    </w:p>
    <w:p w14:paraId="6A83A743" w14:textId="77777777" w:rsidR="009263E9" w:rsidRPr="00E80A75" w:rsidRDefault="00BB0A78" w:rsidP="00E80A75">
      <w:pPr>
        <w:autoSpaceDE w:val="0"/>
        <w:autoSpaceDN w:val="0"/>
        <w:adjustRightInd w:val="0"/>
        <w:spacing w:after="0" w:line="240" w:lineRule="auto"/>
        <w:jc w:val="both"/>
        <w:rPr>
          <w:rFonts w:ascii="Times New Roman" w:hAnsi="Times New Roman" w:cs="Times New Roman"/>
          <w:b/>
          <w:sz w:val="24"/>
          <w:szCs w:val="24"/>
        </w:rPr>
      </w:pPr>
      <w:r w:rsidRPr="00E80A75">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6F6672B1" wp14:editId="484AF3F3">
                <wp:simplePos x="0" y="0"/>
                <wp:positionH relativeFrom="column">
                  <wp:posOffset>-190500</wp:posOffset>
                </wp:positionH>
                <wp:positionV relativeFrom="paragraph">
                  <wp:posOffset>6985</wp:posOffset>
                </wp:positionV>
                <wp:extent cx="6240780" cy="581025"/>
                <wp:effectExtent l="0" t="0" r="26670"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0780" cy="581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C1D47A" id="Rectangle 1" o:spid="_x0000_s1026" style="position:absolute;margin-left:-15pt;margin-top:.55pt;width:491.4pt;height:4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" filled="f" strokecolor="black [3213]" strokeweight="2pt">
                <v:path arrowok="t"/>
              </v:rect>
            </w:pict>
          </mc:Fallback>
        </mc:AlternateContent>
      </w:r>
      <w:r w:rsidR="00D609CF" w:rsidRPr="00E80A75">
        <w:rPr>
          <w:rFonts w:ascii="Times New Roman" w:hAnsi="Times New Roman" w:cs="Times New Roman"/>
          <w:b/>
          <w:sz w:val="24"/>
          <w:szCs w:val="24"/>
        </w:rPr>
        <w:t>BKLR 1017-1 Related Local Form:</w:t>
      </w:r>
    </w:p>
    <w:p w14:paraId="57B499E4" w14:textId="77777777" w:rsidR="00BB0A78" w:rsidRPr="00E80A75" w:rsidRDefault="00BB0A78" w:rsidP="00E80A75">
      <w:pPr>
        <w:pStyle w:val="ListParagraph"/>
        <w:numPr>
          <w:ilvl w:val="0"/>
          <w:numId w:val="12"/>
        </w:numPr>
        <w:autoSpaceDE w:val="0"/>
        <w:autoSpaceDN w:val="0"/>
        <w:adjustRightInd w:val="0"/>
        <w:spacing w:after="0" w:line="240" w:lineRule="auto"/>
        <w:jc w:val="both"/>
        <w:rPr>
          <w:rFonts w:ascii="Times New Roman" w:hAnsi="Times New Roman" w:cs="Times New Roman"/>
          <w:b/>
          <w:sz w:val="24"/>
          <w:szCs w:val="24"/>
        </w:rPr>
      </w:pPr>
      <w:r w:rsidRPr="00E80A75">
        <w:rPr>
          <w:rFonts w:ascii="Times New Roman" w:hAnsi="Times New Roman" w:cs="Times New Roman"/>
          <w:sz w:val="24"/>
          <w:szCs w:val="24"/>
        </w:rPr>
        <w:t>Debtor’s Motion and Notice to Convert Chapter 7 Case to Another Chapter [GUB 1017-1]</w:t>
      </w:r>
    </w:p>
    <w:p w14:paraId="4680B6E4" w14:textId="77777777" w:rsidR="00E80A75" w:rsidRDefault="00E80A75" w:rsidP="00E80A75">
      <w:pPr>
        <w:autoSpaceDE w:val="0"/>
        <w:autoSpaceDN w:val="0"/>
        <w:adjustRightInd w:val="0"/>
        <w:spacing w:after="0" w:line="240" w:lineRule="auto"/>
        <w:jc w:val="center"/>
        <w:rPr>
          <w:rFonts w:ascii="Times New Roman" w:hAnsi="Times New Roman" w:cs="Times New Roman"/>
          <w:b/>
          <w:bCs/>
          <w:smallCaps/>
          <w:sz w:val="24"/>
          <w:szCs w:val="24"/>
        </w:rPr>
      </w:pPr>
    </w:p>
    <w:p w14:paraId="52F5145B" w14:textId="77777777" w:rsidR="00DB14E0" w:rsidRDefault="00DB14E0">
      <w:pPr>
        <w:rPr>
          <w:rFonts w:ascii="Times New Roman" w:hAnsi="Times New Roman" w:cs="Times New Roman"/>
          <w:b/>
          <w:bCs/>
          <w:smallCaps/>
          <w:sz w:val="24"/>
          <w:szCs w:val="24"/>
        </w:rPr>
      </w:pPr>
      <w:r>
        <w:rPr>
          <w:rFonts w:ascii="Times New Roman" w:hAnsi="Times New Roman" w:cs="Times New Roman"/>
          <w:b/>
          <w:bCs/>
          <w:smallCaps/>
          <w:sz w:val="24"/>
          <w:szCs w:val="24"/>
        </w:rPr>
        <w:br w:type="page"/>
      </w:r>
    </w:p>
    <w:p w14:paraId="1F1AC47F" w14:textId="77777777" w:rsidR="00E80A75" w:rsidRDefault="00E928FE"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lastRenderedPageBreak/>
        <w:t xml:space="preserve">Bankruptcy Local Rule 1017-2 </w:t>
      </w:r>
    </w:p>
    <w:p w14:paraId="60F10304" w14:textId="77777777" w:rsidR="00E928FE" w:rsidRPr="00E80A75" w:rsidRDefault="00E928FE"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 xml:space="preserve">Dismissal </w:t>
      </w:r>
      <w:r w:rsidR="007E3B3E" w:rsidRPr="00E80A75">
        <w:rPr>
          <w:rFonts w:ascii="Times New Roman" w:hAnsi="Times New Roman" w:cs="Times New Roman"/>
          <w:b/>
          <w:bCs/>
          <w:smallCaps/>
          <w:sz w:val="24"/>
          <w:szCs w:val="24"/>
        </w:rPr>
        <w:t>or Suspension</w:t>
      </w:r>
      <w:r w:rsidR="00E97A05" w:rsidRPr="00E80A75">
        <w:rPr>
          <w:rFonts w:ascii="Times New Roman" w:hAnsi="Times New Roman" w:cs="Times New Roman"/>
          <w:b/>
          <w:bCs/>
          <w:smallCaps/>
          <w:sz w:val="24"/>
          <w:szCs w:val="24"/>
        </w:rPr>
        <w:t xml:space="preserve"> - Case or Proceedings</w:t>
      </w:r>
    </w:p>
    <w:p w14:paraId="190DAA37" w14:textId="77777777" w:rsidR="00E928FE" w:rsidRPr="00E80A75" w:rsidRDefault="00E928FE" w:rsidP="00E80A75">
      <w:pPr>
        <w:autoSpaceDE w:val="0"/>
        <w:autoSpaceDN w:val="0"/>
        <w:adjustRightInd w:val="0"/>
        <w:spacing w:after="0" w:line="240" w:lineRule="auto"/>
        <w:jc w:val="both"/>
        <w:rPr>
          <w:rFonts w:ascii="Times New Roman" w:hAnsi="Times New Roman" w:cs="Times New Roman"/>
          <w:sz w:val="24"/>
          <w:szCs w:val="24"/>
        </w:rPr>
      </w:pPr>
    </w:p>
    <w:p w14:paraId="3C47B9D3" w14:textId="77777777" w:rsidR="00E928FE" w:rsidRPr="00E80A75" w:rsidRDefault="00077D58" w:rsidP="00E80A7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(a) Dismissal </w:t>
      </w:r>
      <w:r w:rsidR="00E928FE" w:rsidRPr="00E80A75">
        <w:rPr>
          <w:rFonts w:ascii="Times New Roman" w:hAnsi="Times New Roman" w:cs="Times New Roman"/>
          <w:b/>
          <w:bCs/>
          <w:sz w:val="24"/>
          <w:szCs w:val="24"/>
        </w:rPr>
        <w:t>Without Further Notice.</w:t>
      </w:r>
      <w:r w:rsidR="00E44C07">
        <w:rPr>
          <w:rFonts w:ascii="Times New Roman" w:hAnsi="Times New Roman" w:cs="Times New Roman"/>
          <w:b/>
          <w:bCs/>
          <w:sz w:val="24"/>
          <w:szCs w:val="24"/>
        </w:rPr>
        <w:t xml:space="preserve"> </w:t>
      </w:r>
      <w:r w:rsidR="00E928FE" w:rsidRPr="00E80A75">
        <w:rPr>
          <w:rFonts w:ascii="Times New Roman" w:hAnsi="Times New Roman" w:cs="Times New Roman"/>
          <w:b/>
          <w:bCs/>
          <w:sz w:val="24"/>
          <w:szCs w:val="24"/>
        </w:rPr>
        <w:t xml:space="preserve"> </w:t>
      </w:r>
      <w:r w:rsidR="00E928FE" w:rsidRPr="00E80A75">
        <w:rPr>
          <w:rFonts w:ascii="Times New Roman" w:hAnsi="Times New Roman" w:cs="Times New Roman"/>
          <w:sz w:val="24"/>
          <w:szCs w:val="24"/>
        </w:rPr>
        <w:t xml:space="preserve">Failure of the debtor to file in a timely manner the documents required by the FRBP or </w:t>
      </w:r>
      <w:r w:rsidR="00E44C07">
        <w:rPr>
          <w:rFonts w:ascii="Times New Roman" w:hAnsi="Times New Roman" w:cs="Times New Roman"/>
          <w:sz w:val="24"/>
          <w:szCs w:val="24"/>
        </w:rPr>
        <w:t xml:space="preserve">by </w:t>
      </w:r>
      <w:r w:rsidR="00E928FE" w:rsidRPr="00E80A75">
        <w:rPr>
          <w:rFonts w:ascii="Times New Roman" w:hAnsi="Times New Roman" w:cs="Times New Roman"/>
          <w:sz w:val="24"/>
          <w:szCs w:val="24"/>
        </w:rPr>
        <w:t>the</w:t>
      </w:r>
      <w:r w:rsidR="00DF452E" w:rsidRPr="00E80A75">
        <w:rPr>
          <w:rFonts w:ascii="Times New Roman" w:hAnsi="Times New Roman" w:cs="Times New Roman"/>
          <w:sz w:val="24"/>
          <w:szCs w:val="24"/>
        </w:rPr>
        <w:t>se</w:t>
      </w:r>
      <w:r w:rsidR="00A7565C" w:rsidRPr="00E80A75">
        <w:rPr>
          <w:rFonts w:ascii="Times New Roman" w:hAnsi="Times New Roman" w:cs="Times New Roman"/>
          <w:sz w:val="24"/>
          <w:szCs w:val="24"/>
        </w:rPr>
        <w:t xml:space="preserve"> Bankruptcy Local R</w:t>
      </w:r>
      <w:r w:rsidR="00DF452E" w:rsidRPr="00E80A75">
        <w:rPr>
          <w:rFonts w:ascii="Times New Roman" w:hAnsi="Times New Roman" w:cs="Times New Roman"/>
          <w:sz w:val="24"/>
          <w:szCs w:val="24"/>
        </w:rPr>
        <w:t xml:space="preserve">ules </w:t>
      </w:r>
      <w:r w:rsidR="00E928FE" w:rsidRPr="00E80A75">
        <w:rPr>
          <w:rFonts w:ascii="Times New Roman" w:hAnsi="Times New Roman" w:cs="Times New Roman"/>
          <w:sz w:val="24"/>
          <w:szCs w:val="24"/>
        </w:rPr>
        <w:t xml:space="preserve">or to appear at the meeting of creditors shall be cause for dismissal of the bankruptcy case without further notice. </w:t>
      </w:r>
    </w:p>
    <w:p w14:paraId="26B0B62F" w14:textId="77777777" w:rsidR="00E928FE" w:rsidRPr="00E80A75" w:rsidRDefault="00E928FE" w:rsidP="00E80A75">
      <w:pPr>
        <w:autoSpaceDE w:val="0"/>
        <w:autoSpaceDN w:val="0"/>
        <w:adjustRightInd w:val="0"/>
        <w:spacing w:after="0" w:line="240" w:lineRule="auto"/>
        <w:jc w:val="both"/>
        <w:rPr>
          <w:rFonts w:ascii="Times New Roman" w:hAnsi="Times New Roman" w:cs="Times New Roman"/>
          <w:sz w:val="24"/>
          <w:szCs w:val="24"/>
        </w:rPr>
      </w:pPr>
    </w:p>
    <w:p w14:paraId="6449FD71" w14:textId="77777777" w:rsidR="00E928FE" w:rsidRPr="00E80A75" w:rsidRDefault="00E928FE"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 xml:space="preserve">(b) Reinstatement. </w:t>
      </w:r>
      <w:r w:rsidR="00E44C07">
        <w:rPr>
          <w:rFonts w:ascii="Times New Roman" w:hAnsi="Times New Roman" w:cs="Times New Roman"/>
          <w:b/>
          <w:bCs/>
          <w:sz w:val="24"/>
          <w:szCs w:val="24"/>
        </w:rPr>
        <w:t xml:space="preserve"> </w:t>
      </w:r>
      <w:r w:rsidRPr="00E80A75">
        <w:rPr>
          <w:rFonts w:ascii="Times New Roman" w:hAnsi="Times New Roman" w:cs="Times New Roman"/>
          <w:sz w:val="24"/>
          <w:szCs w:val="24"/>
        </w:rPr>
        <w:t xml:space="preserve">A case dismissed for failure of the debtor to timely file a required document or for failure to appear at the meeting of creditors may be reinstated on motion of the debtor pursuant to FRBP 9024, provided that all required documents are filed, or on motion of another party. The Clerk shall not close a dismissed case until 60 days after the date of dismissal. </w:t>
      </w:r>
    </w:p>
    <w:p w14:paraId="058CC620" w14:textId="77777777" w:rsidR="00E928FE" w:rsidRDefault="00E928FE" w:rsidP="00E80A75">
      <w:pPr>
        <w:autoSpaceDE w:val="0"/>
        <w:autoSpaceDN w:val="0"/>
        <w:adjustRightInd w:val="0"/>
        <w:spacing w:after="0" w:line="240" w:lineRule="auto"/>
        <w:jc w:val="both"/>
        <w:rPr>
          <w:rFonts w:ascii="Times New Roman" w:hAnsi="Times New Roman" w:cs="Times New Roman"/>
          <w:sz w:val="24"/>
          <w:szCs w:val="24"/>
        </w:rPr>
      </w:pPr>
    </w:p>
    <w:p w14:paraId="04996696" w14:textId="77777777" w:rsidR="00E928FE" w:rsidRPr="00E80A75" w:rsidRDefault="00E928FE" w:rsidP="00E80A75">
      <w:pPr>
        <w:autoSpaceDE w:val="0"/>
        <w:autoSpaceDN w:val="0"/>
        <w:adjustRightInd w:val="0"/>
        <w:spacing w:after="0" w:line="240" w:lineRule="auto"/>
        <w:jc w:val="both"/>
        <w:rPr>
          <w:rFonts w:ascii="Times New Roman" w:hAnsi="Times New Roman" w:cs="Times New Roman"/>
          <w:b/>
          <w:bCs/>
          <w:sz w:val="24"/>
          <w:szCs w:val="24"/>
        </w:rPr>
      </w:pPr>
      <w:r w:rsidRPr="00E80A75">
        <w:rPr>
          <w:rFonts w:ascii="Times New Roman" w:hAnsi="Times New Roman" w:cs="Times New Roman"/>
          <w:b/>
          <w:bCs/>
          <w:sz w:val="24"/>
          <w:szCs w:val="24"/>
        </w:rPr>
        <w:t xml:space="preserve">(c) Dismissal with Prejudice. </w:t>
      </w:r>
    </w:p>
    <w:p w14:paraId="0C013B5F" w14:textId="77777777" w:rsidR="00E928FE" w:rsidRPr="00E80A75" w:rsidRDefault="00E928FE" w:rsidP="00E80A75">
      <w:pPr>
        <w:autoSpaceDE w:val="0"/>
        <w:autoSpaceDN w:val="0"/>
        <w:adjustRightInd w:val="0"/>
        <w:spacing w:after="0" w:line="240" w:lineRule="auto"/>
        <w:jc w:val="both"/>
        <w:rPr>
          <w:rFonts w:ascii="Times New Roman" w:hAnsi="Times New Roman" w:cs="Times New Roman"/>
          <w:b/>
          <w:bCs/>
          <w:sz w:val="24"/>
          <w:szCs w:val="24"/>
        </w:rPr>
      </w:pPr>
    </w:p>
    <w:p w14:paraId="264F6BCD" w14:textId="77777777" w:rsidR="00E928FE" w:rsidRDefault="00E928FE"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sz w:val="24"/>
          <w:szCs w:val="24"/>
        </w:rPr>
        <w:tab/>
      </w:r>
      <w:r w:rsidRPr="00E80A75">
        <w:rPr>
          <w:rFonts w:ascii="Times New Roman" w:hAnsi="Times New Roman" w:cs="Times New Roman"/>
          <w:b/>
          <w:bCs/>
          <w:sz w:val="24"/>
          <w:szCs w:val="24"/>
        </w:rPr>
        <w:t xml:space="preserve">(1) </w:t>
      </w:r>
      <w:r w:rsidRPr="00E80A75">
        <w:rPr>
          <w:rFonts w:ascii="Times New Roman" w:hAnsi="Times New Roman" w:cs="Times New Roman"/>
          <w:sz w:val="24"/>
          <w:szCs w:val="24"/>
        </w:rPr>
        <w:t xml:space="preserve">Unless otherwise stated in the dismissal order, an order dismissing a bankruptcy case that provides that the dismissal is with prejudice means that the debtor is prohibited from filing another bankruptcy petition for 180 days from the date that the dismissal order is entered upon the docket. </w:t>
      </w:r>
    </w:p>
    <w:p w14:paraId="4FE76B77" w14:textId="77777777" w:rsidR="007948E6" w:rsidRPr="00E80A75" w:rsidRDefault="007948E6" w:rsidP="00E80A75">
      <w:pPr>
        <w:autoSpaceDE w:val="0"/>
        <w:autoSpaceDN w:val="0"/>
        <w:adjustRightInd w:val="0"/>
        <w:spacing w:after="0" w:line="240" w:lineRule="auto"/>
        <w:jc w:val="both"/>
        <w:rPr>
          <w:rFonts w:ascii="Times New Roman" w:hAnsi="Times New Roman" w:cs="Times New Roman"/>
          <w:sz w:val="24"/>
          <w:szCs w:val="24"/>
        </w:rPr>
      </w:pPr>
    </w:p>
    <w:p w14:paraId="7C12A5D2" w14:textId="77777777" w:rsidR="00E928FE" w:rsidRPr="00E80A75" w:rsidRDefault="00E928FE"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sz w:val="24"/>
          <w:szCs w:val="24"/>
        </w:rPr>
        <w:tab/>
      </w:r>
      <w:r w:rsidRPr="00E80A75">
        <w:rPr>
          <w:rFonts w:ascii="Times New Roman" w:hAnsi="Times New Roman" w:cs="Times New Roman"/>
          <w:b/>
          <w:bCs/>
          <w:sz w:val="24"/>
          <w:szCs w:val="24"/>
        </w:rPr>
        <w:t>(</w:t>
      </w:r>
      <w:r w:rsidR="00BE1276" w:rsidRPr="00E80A75">
        <w:rPr>
          <w:rFonts w:ascii="Times New Roman" w:hAnsi="Times New Roman" w:cs="Times New Roman"/>
          <w:b/>
          <w:bCs/>
          <w:sz w:val="24"/>
          <w:szCs w:val="24"/>
        </w:rPr>
        <w:t>2</w:t>
      </w:r>
      <w:r w:rsidRPr="00E80A75">
        <w:rPr>
          <w:rFonts w:ascii="Times New Roman" w:hAnsi="Times New Roman" w:cs="Times New Roman"/>
          <w:b/>
          <w:bCs/>
          <w:sz w:val="24"/>
          <w:szCs w:val="24"/>
        </w:rPr>
        <w:t xml:space="preserve">) </w:t>
      </w:r>
      <w:r w:rsidRPr="00E80A75">
        <w:rPr>
          <w:rFonts w:ascii="Times New Roman" w:hAnsi="Times New Roman" w:cs="Times New Roman"/>
          <w:sz w:val="24"/>
          <w:szCs w:val="24"/>
        </w:rPr>
        <w:t xml:space="preserve">Nothing in this rule prevents the clerk from obeying a specific order entered by a judge of this court. Nor does this rule prohibit a judge from entering such further orders or injunctions as are necessary to prevent an abuse of the bankruptcy process or to prohibit frivolous pleadings and filings, based on the facts of that </w:t>
      </w:r>
      <w:proofErr w:type="gramStart"/>
      <w:r w:rsidRPr="00E80A75">
        <w:rPr>
          <w:rFonts w:ascii="Times New Roman" w:hAnsi="Times New Roman" w:cs="Times New Roman"/>
          <w:sz w:val="24"/>
          <w:szCs w:val="24"/>
        </w:rPr>
        <w:t>particular case</w:t>
      </w:r>
      <w:proofErr w:type="gramEnd"/>
      <w:r w:rsidRPr="00E80A75">
        <w:rPr>
          <w:rFonts w:ascii="Times New Roman" w:hAnsi="Times New Roman" w:cs="Times New Roman"/>
          <w:sz w:val="24"/>
          <w:szCs w:val="24"/>
        </w:rPr>
        <w:t xml:space="preserve">. </w:t>
      </w:r>
    </w:p>
    <w:p w14:paraId="72705136" w14:textId="77777777" w:rsidR="00E928FE" w:rsidRPr="00E80A75" w:rsidRDefault="00E928FE" w:rsidP="00E80A75">
      <w:pPr>
        <w:autoSpaceDE w:val="0"/>
        <w:autoSpaceDN w:val="0"/>
        <w:adjustRightInd w:val="0"/>
        <w:spacing w:after="0" w:line="240" w:lineRule="auto"/>
        <w:jc w:val="both"/>
        <w:rPr>
          <w:rFonts w:ascii="Times New Roman" w:hAnsi="Times New Roman" w:cs="Times New Roman"/>
          <w:sz w:val="24"/>
          <w:szCs w:val="24"/>
        </w:rPr>
      </w:pPr>
    </w:p>
    <w:p w14:paraId="59E8826C" w14:textId="77777777" w:rsidR="00E928FE" w:rsidRPr="00E80A75" w:rsidRDefault="00E928FE" w:rsidP="00E80A75">
      <w:pPr>
        <w:autoSpaceDE w:val="0"/>
        <w:autoSpaceDN w:val="0"/>
        <w:adjustRightInd w:val="0"/>
        <w:spacing w:after="0" w:line="240" w:lineRule="auto"/>
        <w:jc w:val="both"/>
        <w:rPr>
          <w:rFonts w:ascii="Times New Roman" w:hAnsi="Times New Roman" w:cs="Times New Roman"/>
          <w:b/>
          <w:bCs/>
          <w:sz w:val="24"/>
          <w:szCs w:val="24"/>
        </w:rPr>
      </w:pPr>
      <w:r w:rsidRPr="00E80A75">
        <w:rPr>
          <w:rFonts w:ascii="Times New Roman" w:hAnsi="Times New Roman" w:cs="Times New Roman"/>
          <w:b/>
          <w:bCs/>
          <w:sz w:val="24"/>
          <w:szCs w:val="24"/>
        </w:rPr>
        <w:t xml:space="preserve">(d) Order for Dismissal. </w:t>
      </w:r>
    </w:p>
    <w:p w14:paraId="47E0422D" w14:textId="77777777" w:rsidR="00E928FE" w:rsidRPr="00E80A75" w:rsidRDefault="00E928FE" w:rsidP="00E80A75">
      <w:pPr>
        <w:autoSpaceDE w:val="0"/>
        <w:autoSpaceDN w:val="0"/>
        <w:adjustRightInd w:val="0"/>
        <w:spacing w:after="0" w:line="240" w:lineRule="auto"/>
        <w:jc w:val="both"/>
        <w:rPr>
          <w:rFonts w:ascii="Times New Roman" w:hAnsi="Times New Roman" w:cs="Times New Roman"/>
          <w:b/>
          <w:bCs/>
          <w:sz w:val="24"/>
          <w:szCs w:val="24"/>
        </w:rPr>
      </w:pPr>
    </w:p>
    <w:p w14:paraId="01578321" w14:textId="77777777" w:rsidR="00E928FE" w:rsidRPr="00E80A75" w:rsidRDefault="00E928FE"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sz w:val="24"/>
          <w:szCs w:val="24"/>
        </w:rPr>
        <w:tab/>
      </w:r>
      <w:r w:rsidRPr="00E80A75">
        <w:rPr>
          <w:rFonts w:ascii="Times New Roman" w:hAnsi="Times New Roman" w:cs="Times New Roman"/>
          <w:b/>
          <w:bCs/>
          <w:sz w:val="24"/>
          <w:szCs w:val="24"/>
        </w:rPr>
        <w:t xml:space="preserve">(1) </w:t>
      </w:r>
      <w:r w:rsidRPr="00E80A75">
        <w:rPr>
          <w:rFonts w:ascii="Times New Roman" w:hAnsi="Times New Roman" w:cs="Times New Roman"/>
          <w:sz w:val="24"/>
          <w:szCs w:val="24"/>
        </w:rPr>
        <w:t>Notwithstanding § 521(</w:t>
      </w:r>
      <w:proofErr w:type="spellStart"/>
      <w:r w:rsidRPr="00E80A75">
        <w:rPr>
          <w:rFonts w:ascii="Times New Roman" w:hAnsi="Times New Roman" w:cs="Times New Roman"/>
          <w:sz w:val="24"/>
          <w:szCs w:val="24"/>
        </w:rPr>
        <w:t>i</w:t>
      </w:r>
      <w:proofErr w:type="spellEnd"/>
      <w:r w:rsidRPr="00E80A75">
        <w:rPr>
          <w:rFonts w:ascii="Times New Roman" w:hAnsi="Times New Roman" w:cs="Times New Roman"/>
          <w:sz w:val="24"/>
          <w:szCs w:val="24"/>
        </w:rPr>
        <w:t xml:space="preserve">)(1), no case shall be deemed dismissed except upon entry of an order of dismissal. </w:t>
      </w:r>
    </w:p>
    <w:p w14:paraId="154E471B" w14:textId="77777777" w:rsidR="00E928FE" w:rsidRPr="00E80A75" w:rsidRDefault="00E928FE" w:rsidP="00E80A75">
      <w:pPr>
        <w:autoSpaceDE w:val="0"/>
        <w:autoSpaceDN w:val="0"/>
        <w:adjustRightInd w:val="0"/>
        <w:spacing w:after="0" w:line="240" w:lineRule="auto"/>
        <w:jc w:val="both"/>
        <w:rPr>
          <w:rFonts w:ascii="Times New Roman" w:hAnsi="Times New Roman" w:cs="Times New Roman"/>
          <w:sz w:val="24"/>
          <w:szCs w:val="24"/>
        </w:rPr>
      </w:pPr>
    </w:p>
    <w:p w14:paraId="770AA089" w14:textId="77777777" w:rsidR="00E928FE" w:rsidRPr="00E80A75" w:rsidRDefault="00E928FE"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sz w:val="24"/>
          <w:szCs w:val="24"/>
        </w:rPr>
        <w:tab/>
      </w:r>
      <w:r w:rsidRPr="00E80A75">
        <w:rPr>
          <w:rFonts w:ascii="Times New Roman" w:hAnsi="Times New Roman" w:cs="Times New Roman"/>
          <w:b/>
          <w:bCs/>
          <w:sz w:val="24"/>
          <w:szCs w:val="24"/>
        </w:rPr>
        <w:t xml:space="preserve">(2) </w:t>
      </w:r>
      <w:r w:rsidRPr="00E80A75">
        <w:rPr>
          <w:rFonts w:ascii="Times New Roman" w:hAnsi="Times New Roman" w:cs="Times New Roman"/>
          <w:sz w:val="24"/>
          <w:szCs w:val="24"/>
        </w:rPr>
        <w:t>If a party moves for dismissal pursuant to § 521(</w:t>
      </w:r>
      <w:proofErr w:type="spellStart"/>
      <w:r w:rsidRPr="00E80A75">
        <w:rPr>
          <w:rFonts w:ascii="Times New Roman" w:hAnsi="Times New Roman" w:cs="Times New Roman"/>
          <w:sz w:val="24"/>
          <w:szCs w:val="24"/>
        </w:rPr>
        <w:t>i</w:t>
      </w:r>
      <w:proofErr w:type="spellEnd"/>
      <w:r w:rsidRPr="00E80A75">
        <w:rPr>
          <w:rFonts w:ascii="Times New Roman" w:hAnsi="Times New Roman" w:cs="Times New Roman"/>
          <w:sz w:val="24"/>
          <w:szCs w:val="24"/>
        </w:rPr>
        <w:t>)(2) and if such motion specifically requests dismissal within seven (7) days, the court may dismiss the case without further notice or hearing if the docket is missing one or more of the six items identified in § 521(a)(1)(A) and (a)(1)(B)(</w:t>
      </w:r>
      <w:proofErr w:type="spellStart"/>
      <w:r w:rsidRPr="00E80A75">
        <w:rPr>
          <w:rFonts w:ascii="Times New Roman" w:hAnsi="Times New Roman" w:cs="Times New Roman"/>
          <w:sz w:val="24"/>
          <w:szCs w:val="24"/>
        </w:rPr>
        <w:t>i</w:t>
      </w:r>
      <w:proofErr w:type="spellEnd"/>
      <w:r w:rsidRPr="00E80A75">
        <w:rPr>
          <w:rFonts w:ascii="Times New Roman" w:hAnsi="Times New Roman" w:cs="Times New Roman"/>
          <w:sz w:val="24"/>
          <w:szCs w:val="24"/>
        </w:rPr>
        <w:t>) through (v).</w:t>
      </w:r>
      <w:r w:rsidR="00E44C07">
        <w:rPr>
          <w:rFonts w:ascii="Times New Roman" w:hAnsi="Times New Roman" w:cs="Times New Roman"/>
          <w:sz w:val="24"/>
          <w:szCs w:val="24"/>
        </w:rPr>
        <w:t xml:space="preserve"> </w:t>
      </w:r>
      <w:r w:rsidRPr="00E80A75">
        <w:rPr>
          <w:rFonts w:ascii="Times New Roman" w:hAnsi="Times New Roman" w:cs="Times New Roman"/>
          <w:sz w:val="24"/>
          <w:szCs w:val="24"/>
        </w:rPr>
        <w:t xml:space="preserve"> If the docket contains a filing denominated as such but which the moving party contends fails to include all the contents required by § 521(a)(1) or required by the FRBP, </w:t>
      </w:r>
      <w:r w:rsidR="00A7565C" w:rsidRPr="00E80A75">
        <w:rPr>
          <w:rFonts w:ascii="Times New Roman" w:hAnsi="Times New Roman" w:cs="Times New Roman"/>
          <w:sz w:val="24"/>
          <w:szCs w:val="24"/>
        </w:rPr>
        <w:t>these Bankruptcy Local R</w:t>
      </w:r>
      <w:r w:rsidR="00D609CF" w:rsidRPr="00E80A75">
        <w:rPr>
          <w:rFonts w:ascii="Times New Roman" w:hAnsi="Times New Roman" w:cs="Times New Roman"/>
          <w:sz w:val="24"/>
          <w:szCs w:val="24"/>
        </w:rPr>
        <w:t xml:space="preserve">ules </w:t>
      </w:r>
      <w:r w:rsidRPr="00E80A75">
        <w:rPr>
          <w:rFonts w:ascii="Times New Roman" w:hAnsi="Times New Roman" w:cs="Times New Roman"/>
          <w:sz w:val="24"/>
          <w:szCs w:val="24"/>
        </w:rPr>
        <w:t>or Official Forms, the motion shall identify the alleged deficiency.</w:t>
      </w:r>
      <w:r w:rsidR="00E44C07">
        <w:rPr>
          <w:rFonts w:ascii="Times New Roman" w:hAnsi="Times New Roman" w:cs="Times New Roman"/>
          <w:sz w:val="24"/>
          <w:szCs w:val="24"/>
        </w:rPr>
        <w:t xml:space="preserve"> </w:t>
      </w:r>
      <w:r w:rsidRPr="00E80A75">
        <w:rPr>
          <w:rFonts w:ascii="Times New Roman" w:hAnsi="Times New Roman" w:cs="Times New Roman"/>
          <w:sz w:val="24"/>
          <w:szCs w:val="24"/>
        </w:rPr>
        <w:t xml:space="preserve"> The movant shall serve the motion on the debtor and the trustee along with a notice requiring a response to be filed within fourteen (14) days of service. </w:t>
      </w:r>
      <w:r w:rsidR="00E44C07">
        <w:rPr>
          <w:rFonts w:ascii="Times New Roman" w:hAnsi="Times New Roman" w:cs="Times New Roman"/>
          <w:sz w:val="24"/>
          <w:szCs w:val="24"/>
        </w:rPr>
        <w:t xml:space="preserve"> </w:t>
      </w:r>
      <w:r w:rsidRPr="00E80A75">
        <w:rPr>
          <w:rFonts w:ascii="Times New Roman" w:hAnsi="Times New Roman" w:cs="Times New Roman"/>
          <w:sz w:val="24"/>
          <w:szCs w:val="24"/>
        </w:rPr>
        <w:t xml:space="preserve">If no such response is timely filed, the court may dismiss the case without further notice or hearing. If a response is timely filed, the court will either rule on it or set it for hearing. </w:t>
      </w:r>
    </w:p>
    <w:p w14:paraId="6DBDA948" w14:textId="77777777" w:rsidR="00E928FE" w:rsidRPr="00E80A75" w:rsidRDefault="00E928FE" w:rsidP="00E80A75">
      <w:pPr>
        <w:autoSpaceDE w:val="0"/>
        <w:autoSpaceDN w:val="0"/>
        <w:adjustRightInd w:val="0"/>
        <w:spacing w:after="0" w:line="240" w:lineRule="auto"/>
        <w:jc w:val="both"/>
        <w:rPr>
          <w:rFonts w:ascii="Times New Roman" w:hAnsi="Times New Roman" w:cs="Times New Roman"/>
          <w:sz w:val="24"/>
          <w:szCs w:val="24"/>
        </w:rPr>
      </w:pPr>
    </w:p>
    <w:p w14:paraId="20141AFB" w14:textId="77777777" w:rsidR="00E928FE" w:rsidRPr="00E80A75" w:rsidRDefault="00E928FE"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 xml:space="preserve">(e) Notice of Dismissal.  </w:t>
      </w:r>
      <w:r w:rsidRPr="00E80A75">
        <w:rPr>
          <w:rFonts w:ascii="Times New Roman" w:hAnsi="Times New Roman" w:cs="Times New Roman"/>
          <w:sz w:val="24"/>
          <w:szCs w:val="24"/>
        </w:rPr>
        <w:t xml:space="preserve">The clerk will provide notice of an order dismissing a case under this rule to the debtor, debtor’s attorney (if any), United States </w:t>
      </w:r>
      <w:r w:rsidR="00613822" w:rsidRPr="00E80A75">
        <w:rPr>
          <w:rFonts w:ascii="Times New Roman" w:hAnsi="Times New Roman" w:cs="Times New Roman"/>
          <w:sz w:val="24"/>
          <w:szCs w:val="24"/>
        </w:rPr>
        <w:t>t</w:t>
      </w:r>
      <w:r w:rsidRPr="00E80A75">
        <w:rPr>
          <w:rFonts w:ascii="Times New Roman" w:hAnsi="Times New Roman" w:cs="Times New Roman"/>
          <w:sz w:val="24"/>
          <w:szCs w:val="24"/>
        </w:rPr>
        <w:t>rustee, and parties in interest.</w:t>
      </w:r>
    </w:p>
    <w:p w14:paraId="3E5BD159" w14:textId="77777777" w:rsidR="00E928FE" w:rsidRPr="00E80A75" w:rsidRDefault="00E928FE" w:rsidP="00E80A75">
      <w:pPr>
        <w:autoSpaceDE w:val="0"/>
        <w:autoSpaceDN w:val="0"/>
        <w:adjustRightInd w:val="0"/>
        <w:spacing w:after="0" w:line="240" w:lineRule="auto"/>
        <w:jc w:val="both"/>
        <w:rPr>
          <w:rFonts w:ascii="Times New Roman" w:hAnsi="Times New Roman" w:cs="Times New Roman"/>
          <w:sz w:val="24"/>
          <w:szCs w:val="24"/>
        </w:rPr>
      </w:pPr>
    </w:p>
    <w:p w14:paraId="637B05B7" w14:textId="77777777" w:rsidR="00325F1F" w:rsidRPr="00E80A75" w:rsidRDefault="00325F1F" w:rsidP="00E80A75">
      <w:pPr>
        <w:autoSpaceDE w:val="0"/>
        <w:autoSpaceDN w:val="0"/>
        <w:adjustRightInd w:val="0"/>
        <w:spacing w:after="0" w:line="240" w:lineRule="auto"/>
        <w:jc w:val="center"/>
        <w:rPr>
          <w:rFonts w:ascii="Times New Roman" w:hAnsi="Times New Roman" w:cs="Times New Roman"/>
          <w:b/>
          <w:bCs/>
          <w:smallCaps/>
          <w:sz w:val="24"/>
          <w:szCs w:val="24"/>
        </w:rPr>
      </w:pPr>
    </w:p>
    <w:p w14:paraId="01973B24" w14:textId="77777777" w:rsidR="00C246AC" w:rsidRDefault="00C246AC">
      <w:pPr>
        <w:rPr>
          <w:rFonts w:ascii="Times New Roman" w:hAnsi="Times New Roman" w:cs="Times New Roman"/>
          <w:b/>
          <w:bCs/>
          <w:smallCaps/>
          <w:sz w:val="24"/>
          <w:szCs w:val="24"/>
        </w:rPr>
      </w:pPr>
      <w:r>
        <w:rPr>
          <w:rFonts w:ascii="Times New Roman" w:hAnsi="Times New Roman" w:cs="Times New Roman"/>
          <w:b/>
          <w:bCs/>
          <w:smallCaps/>
          <w:sz w:val="24"/>
          <w:szCs w:val="24"/>
        </w:rPr>
        <w:br w:type="page"/>
      </w:r>
    </w:p>
    <w:p w14:paraId="21C478A5" w14:textId="77777777" w:rsidR="00DB14E0" w:rsidRDefault="00CF6862"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lastRenderedPageBreak/>
        <w:t>Bankruptcy Local Rule 1074-1</w:t>
      </w:r>
    </w:p>
    <w:p w14:paraId="09551E00" w14:textId="77777777" w:rsidR="00CF6862" w:rsidRPr="00E80A75" w:rsidRDefault="00CF6862"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Corporations and Other Artificial Entities</w:t>
      </w:r>
    </w:p>
    <w:p w14:paraId="216C8CA1" w14:textId="77777777" w:rsidR="00CF6862" w:rsidRPr="00E80A75" w:rsidRDefault="00CF6862" w:rsidP="00E80A75">
      <w:pPr>
        <w:autoSpaceDE w:val="0"/>
        <w:autoSpaceDN w:val="0"/>
        <w:adjustRightInd w:val="0"/>
        <w:spacing w:after="0" w:line="240" w:lineRule="auto"/>
        <w:jc w:val="both"/>
        <w:rPr>
          <w:rFonts w:ascii="Times New Roman" w:hAnsi="Times New Roman" w:cs="Times New Roman"/>
          <w:sz w:val="24"/>
          <w:szCs w:val="24"/>
        </w:rPr>
      </w:pPr>
    </w:p>
    <w:p w14:paraId="5C5BB52C" w14:textId="77777777" w:rsidR="00A422A6" w:rsidRPr="00E80A75" w:rsidRDefault="00CF6862" w:rsidP="00DB14E0">
      <w:pPr>
        <w:spacing w:after="0"/>
        <w:jc w:val="both"/>
        <w:rPr>
          <w:rFonts w:ascii="Times New Roman" w:hAnsi="Times New Roman" w:cs="Times New Roman"/>
          <w:bCs/>
          <w:sz w:val="24"/>
          <w:szCs w:val="24"/>
        </w:rPr>
      </w:pPr>
      <w:r w:rsidRPr="00E80A75">
        <w:rPr>
          <w:rFonts w:ascii="Times New Roman" w:hAnsi="Times New Roman" w:cs="Times New Roman"/>
          <w:b/>
          <w:bCs/>
          <w:sz w:val="24"/>
          <w:szCs w:val="24"/>
        </w:rPr>
        <w:t xml:space="preserve">(a) Authority to File Petition.  </w:t>
      </w:r>
      <w:r w:rsidRPr="00E80A75">
        <w:rPr>
          <w:rFonts w:ascii="Times New Roman" w:hAnsi="Times New Roman" w:cs="Times New Roman"/>
          <w:bCs/>
          <w:sz w:val="24"/>
          <w:szCs w:val="24"/>
        </w:rPr>
        <w:t xml:space="preserve">When a voluntary petition is filed by an entity other than a natural person, a copy of the </w:t>
      </w:r>
      <w:r w:rsidR="00BE1276" w:rsidRPr="00E80A75">
        <w:rPr>
          <w:rFonts w:ascii="Times New Roman" w:hAnsi="Times New Roman" w:cs="Times New Roman"/>
          <w:bCs/>
          <w:sz w:val="24"/>
          <w:szCs w:val="24"/>
        </w:rPr>
        <w:t xml:space="preserve">resolution or other </w:t>
      </w:r>
      <w:r w:rsidRPr="00E80A75">
        <w:rPr>
          <w:rFonts w:ascii="Times New Roman" w:hAnsi="Times New Roman" w:cs="Times New Roman"/>
          <w:bCs/>
          <w:sz w:val="24"/>
          <w:szCs w:val="24"/>
        </w:rPr>
        <w:t xml:space="preserve">document authorizing the filing of the petition, </w:t>
      </w:r>
      <w:r w:rsidR="00CB57ED" w:rsidRPr="00E80A75">
        <w:rPr>
          <w:rFonts w:ascii="Times New Roman" w:hAnsi="Times New Roman" w:cs="Times New Roman"/>
          <w:bCs/>
          <w:sz w:val="24"/>
          <w:szCs w:val="24"/>
        </w:rPr>
        <w:t xml:space="preserve">or a verified document evidencing the consent of all general partners, </w:t>
      </w:r>
      <w:r w:rsidRPr="00E80A75">
        <w:rPr>
          <w:rFonts w:ascii="Times New Roman" w:hAnsi="Times New Roman" w:cs="Times New Roman"/>
          <w:bCs/>
          <w:sz w:val="24"/>
          <w:szCs w:val="24"/>
        </w:rPr>
        <w:t xml:space="preserve">must be attached to the petition as an exhibit. </w:t>
      </w:r>
    </w:p>
    <w:p w14:paraId="45422F6A" w14:textId="77777777" w:rsidR="00325F1F" w:rsidRPr="00E80A75" w:rsidRDefault="00325F1F" w:rsidP="00DB14E0">
      <w:pPr>
        <w:spacing w:after="0"/>
        <w:jc w:val="both"/>
        <w:rPr>
          <w:rFonts w:ascii="Times New Roman" w:hAnsi="Times New Roman" w:cs="Times New Roman"/>
          <w:b/>
          <w:bCs/>
          <w:sz w:val="24"/>
          <w:szCs w:val="24"/>
        </w:rPr>
      </w:pPr>
    </w:p>
    <w:p w14:paraId="1721D02D" w14:textId="77777777" w:rsidR="00A422A6" w:rsidRPr="00E80A75" w:rsidRDefault="00D609CF" w:rsidP="00DB14E0">
      <w:pPr>
        <w:spacing w:after="0"/>
        <w:jc w:val="both"/>
        <w:rPr>
          <w:rFonts w:ascii="Times New Roman" w:hAnsi="Times New Roman" w:cs="Times New Roman"/>
          <w:bCs/>
          <w:sz w:val="24"/>
          <w:szCs w:val="24"/>
        </w:rPr>
      </w:pPr>
      <w:r w:rsidRPr="00E80A75">
        <w:rPr>
          <w:rFonts w:ascii="Times New Roman" w:hAnsi="Times New Roman" w:cs="Times New Roman"/>
          <w:b/>
          <w:bCs/>
          <w:sz w:val="24"/>
          <w:szCs w:val="24"/>
        </w:rPr>
        <w:t>(b) Designation of Responsible Individual.</w:t>
      </w:r>
      <w:r w:rsidR="00CF6862" w:rsidRPr="00E80A75">
        <w:rPr>
          <w:rFonts w:ascii="Times New Roman" w:hAnsi="Times New Roman" w:cs="Times New Roman"/>
          <w:bCs/>
          <w:sz w:val="24"/>
          <w:szCs w:val="24"/>
        </w:rPr>
        <w:t xml:space="preserve">  Every debtor that is an artificial entity must designate a natural person to be responsible for performing the debtor’s duties in bankruptcy.  The responsible individual must reside </w:t>
      </w:r>
      <w:proofErr w:type="gramStart"/>
      <w:r w:rsidR="00CF6862" w:rsidRPr="00E80A75">
        <w:rPr>
          <w:rFonts w:ascii="Times New Roman" w:hAnsi="Times New Roman" w:cs="Times New Roman"/>
          <w:bCs/>
          <w:sz w:val="24"/>
          <w:szCs w:val="24"/>
        </w:rPr>
        <w:t>on</w:t>
      </w:r>
      <w:proofErr w:type="gramEnd"/>
      <w:r w:rsidR="00CF6862" w:rsidRPr="00E80A75">
        <w:rPr>
          <w:rFonts w:ascii="Times New Roman" w:hAnsi="Times New Roman" w:cs="Times New Roman"/>
          <w:bCs/>
          <w:sz w:val="24"/>
          <w:szCs w:val="24"/>
        </w:rPr>
        <w:t xml:space="preserve"> Guam, unless the court orders otherwise. </w:t>
      </w:r>
      <w:r w:rsidR="00E44C07">
        <w:rPr>
          <w:rFonts w:ascii="Times New Roman" w:hAnsi="Times New Roman" w:cs="Times New Roman"/>
          <w:bCs/>
          <w:sz w:val="24"/>
          <w:szCs w:val="24"/>
        </w:rPr>
        <w:t xml:space="preserve"> </w:t>
      </w:r>
      <w:r w:rsidR="00CF6862" w:rsidRPr="00E80A75">
        <w:rPr>
          <w:rFonts w:ascii="Times New Roman" w:hAnsi="Times New Roman" w:cs="Times New Roman"/>
          <w:bCs/>
          <w:sz w:val="24"/>
          <w:szCs w:val="24"/>
        </w:rPr>
        <w:t xml:space="preserve">The designation must be filed within 14 days after the date the petition is filed and must include the individual’s name, position, address, telephone number, and email address, and must include the individual’s consent.  If more than one individual is designated, the designation must specify </w:t>
      </w:r>
      <w:proofErr w:type="gramStart"/>
      <w:r w:rsidR="00CF6862" w:rsidRPr="00E80A75">
        <w:rPr>
          <w:rFonts w:ascii="Times New Roman" w:hAnsi="Times New Roman" w:cs="Times New Roman"/>
          <w:bCs/>
          <w:sz w:val="24"/>
          <w:szCs w:val="24"/>
        </w:rPr>
        <w:t>each individual’s</w:t>
      </w:r>
      <w:proofErr w:type="gramEnd"/>
      <w:r w:rsidR="00CF6862" w:rsidRPr="00E80A75">
        <w:rPr>
          <w:rFonts w:ascii="Times New Roman" w:hAnsi="Times New Roman" w:cs="Times New Roman"/>
          <w:bCs/>
          <w:sz w:val="24"/>
          <w:szCs w:val="24"/>
        </w:rPr>
        <w:t xml:space="preserve"> responsibilities.  </w:t>
      </w:r>
    </w:p>
    <w:p w14:paraId="073BF996" w14:textId="77777777" w:rsidR="00BB0A78" w:rsidRPr="00E80A75" w:rsidRDefault="00BB0A78" w:rsidP="00E80A75">
      <w:pPr>
        <w:spacing w:after="0"/>
        <w:rPr>
          <w:rFonts w:ascii="Times New Roman" w:hAnsi="Times New Roman" w:cs="Times New Roman"/>
          <w:bCs/>
          <w:sz w:val="24"/>
          <w:szCs w:val="24"/>
        </w:rPr>
      </w:pPr>
    </w:p>
    <w:p w14:paraId="22E29B8D" w14:textId="77777777" w:rsidR="00A422A6" w:rsidRPr="00E80A75" w:rsidRDefault="00D609CF" w:rsidP="00E80A75">
      <w:pPr>
        <w:spacing w:after="0"/>
        <w:rPr>
          <w:rFonts w:ascii="Times New Roman" w:hAnsi="Times New Roman" w:cs="Times New Roman"/>
          <w:b/>
          <w:bCs/>
          <w:sz w:val="24"/>
          <w:szCs w:val="24"/>
        </w:rPr>
      </w:pPr>
      <w:r w:rsidRPr="00E80A75">
        <w:rPr>
          <w:rFonts w:ascii="Times New Roman" w:hAnsi="Times New Roman" w:cs="Times New Roman"/>
          <w:b/>
          <w:bCs/>
          <w:sz w:val="24"/>
          <w:szCs w:val="24"/>
        </w:rPr>
        <w:t xml:space="preserve">(c) Representation by Counsel.  </w:t>
      </w:r>
    </w:p>
    <w:p w14:paraId="6A764291" w14:textId="77777777" w:rsidR="00325F1F" w:rsidRPr="00E80A75" w:rsidRDefault="00325F1F" w:rsidP="00E80A75">
      <w:pPr>
        <w:spacing w:after="0"/>
        <w:rPr>
          <w:rFonts w:ascii="Times New Roman" w:hAnsi="Times New Roman" w:cs="Times New Roman"/>
          <w:bCs/>
          <w:sz w:val="24"/>
          <w:szCs w:val="24"/>
        </w:rPr>
      </w:pPr>
    </w:p>
    <w:p w14:paraId="55E4A66A" w14:textId="77777777" w:rsidR="00A422A6" w:rsidRPr="00E80A75" w:rsidRDefault="00CF6862" w:rsidP="00DB14E0">
      <w:pPr>
        <w:spacing w:after="0"/>
        <w:jc w:val="both"/>
        <w:rPr>
          <w:rFonts w:ascii="Times New Roman" w:hAnsi="Times New Roman" w:cs="Times New Roman"/>
          <w:bCs/>
          <w:sz w:val="24"/>
          <w:szCs w:val="24"/>
        </w:rPr>
      </w:pPr>
      <w:r w:rsidRPr="00E80A75">
        <w:rPr>
          <w:rFonts w:ascii="Times New Roman" w:hAnsi="Times New Roman" w:cs="Times New Roman"/>
          <w:bCs/>
          <w:sz w:val="24"/>
          <w:szCs w:val="24"/>
        </w:rPr>
        <w:tab/>
      </w:r>
      <w:r w:rsidR="00D609CF" w:rsidRPr="00E80A75">
        <w:rPr>
          <w:rFonts w:ascii="Times New Roman" w:hAnsi="Times New Roman" w:cs="Times New Roman"/>
          <w:b/>
          <w:bCs/>
          <w:sz w:val="24"/>
          <w:szCs w:val="24"/>
        </w:rPr>
        <w:t>(1) Chapter 11 Debtor in Possession.</w:t>
      </w:r>
      <w:r w:rsidRPr="00E80A75">
        <w:rPr>
          <w:rFonts w:ascii="Times New Roman" w:hAnsi="Times New Roman" w:cs="Times New Roman"/>
          <w:bCs/>
          <w:sz w:val="24"/>
          <w:szCs w:val="24"/>
        </w:rPr>
        <w:t xml:space="preserve">  Every chapter 11 debtor in possession that is an artificial entity must be represented by an attorney whose employment is subject to court approval under § 327(a). </w:t>
      </w:r>
    </w:p>
    <w:p w14:paraId="3FD1265F" w14:textId="77777777" w:rsidR="00325F1F" w:rsidRPr="00E80A75" w:rsidRDefault="00325F1F" w:rsidP="00E80A75">
      <w:pPr>
        <w:spacing w:after="0"/>
        <w:rPr>
          <w:rFonts w:ascii="Times New Roman" w:hAnsi="Times New Roman" w:cs="Times New Roman"/>
          <w:bCs/>
          <w:sz w:val="24"/>
          <w:szCs w:val="24"/>
        </w:rPr>
      </w:pPr>
    </w:p>
    <w:p w14:paraId="55B9D9A3" w14:textId="77777777" w:rsidR="00A422A6" w:rsidRPr="00E80A75" w:rsidRDefault="00CF6862" w:rsidP="00DB14E0">
      <w:pPr>
        <w:widowControl w:val="0"/>
        <w:spacing w:after="0" w:line="240" w:lineRule="auto"/>
        <w:jc w:val="both"/>
        <w:rPr>
          <w:rFonts w:ascii="Times New Roman" w:hAnsi="Times New Roman" w:cs="Times New Roman"/>
          <w:bCs/>
          <w:sz w:val="24"/>
          <w:szCs w:val="24"/>
        </w:rPr>
      </w:pPr>
      <w:r w:rsidRPr="00E80A75">
        <w:rPr>
          <w:rFonts w:ascii="Times New Roman" w:hAnsi="Times New Roman" w:cs="Times New Roman"/>
          <w:bCs/>
          <w:sz w:val="24"/>
          <w:szCs w:val="24"/>
        </w:rPr>
        <w:tab/>
      </w:r>
      <w:r w:rsidR="00D609CF" w:rsidRPr="00E80A75">
        <w:rPr>
          <w:rFonts w:ascii="Times New Roman" w:hAnsi="Times New Roman" w:cs="Times New Roman"/>
          <w:b/>
          <w:bCs/>
          <w:sz w:val="24"/>
          <w:szCs w:val="24"/>
        </w:rPr>
        <w:t>(2) Contested Matters and Adversary Proceedings.</w:t>
      </w:r>
      <w:r w:rsidRPr="00E80A75">
        <w:rPr>
          <w:rFonts w:ascii="Times New Roman" w:hAnsi="Times New Roman" w:cs="Times New Roman"/>
          <w:bCs/>
          <w:sz w:val="24"/>
          <w:szCs w:val="24"/>
        </w:rPr>
        <w:t xml:space="preserve">  Except for requesting an award of compensation as a professional, an artificial entity must appear through counsel when acting as a party in a contested matter or adversary proceeding.</w:t>
      </w:r>
    </w:p>
    <w:p w14:paraId="55DF14DC" w14:textId="77777777" w:rsidR="00BB0A78" w:rsidRPr="00E80A75" w:rsidRDefault="00BB0A78" w:rsidP="00E80A75">
      <w:pPr>
        <w:spacing w:after="0"/>
        <w:jc w:val="center"/>
        <w:rPr>
          <w:rFonts w:ascii="Times New Roman" w:hAnsi="Times New Roman" w:cs="Times New Roman"/>
          <w:b/>
          <w:bCs/>
          <w:smallCaps/>
          <w:sz w:val="24"/>
          <w:szCs w:val="24"/>
        </w:rPr>
      </w:pPr>
    </w:p>
    <w:p w14:paraId="6A30232C" w14:textId="77777777" w:rsidR="00BB0A78" w:rsidRPr="00E80A75" w:rsidRDefault="00BB0A78" w:rsidP="00E80A75">
      <w:pPr>
        <w:spacing w:after="0"/>
        <w:jc w:val="center"/>
        <w:rPr>
          <w:rFonts w:ascii="Times New Roman" w:hAnsi="Times New Roman" w:cs="Times New Roman"/>
          <w:b/>
          <w:bCs/>
          <w:smallCaps/>
          <w:sz w:val="24"/>
          <w:szCs w:val="24"/>
        </w:rPr>
      </w:pPr>
    </w:p>
    <w:p w14:paraId="53C2345D" w14:textId="77777777" w:rsidR="009D3741" w:rsidRPr="00E80A75" w:rsidRDefault="009D3741" w:rsidP="00E80A75">
      <w:pPr>
        <w:spacing w:after="0"/>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 xml:space="preserve">Part II </w:t>
      </w:r>
    </w:p>
    <w:p w14:paraId="5C5FA468"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 xml:space="preserve">Officers and Administration; Notices; </w:t>
      </w:r>
      <w:proofErr w:type="gramStart"/>
      <w:r w:rsidRPr="00E80A75">
        <w:rPr>
          <w:rFonts w:ascii="Times New Roman" w:hAnsi="Times New Roman" w:cs="Times New Roman"/>
          <w:b/>
          <w:bCs/>
          <w:smallCaps/>
          <w:sz w:val="24"/>
          <w:szCs w:val="24"/>
        </w:rPr>
        <w:t>Meetings;</w:t>
      </w:r>
      <w:proofErr w:type="gramEnd"/>
      <w:r w:rsidRPr="00E80A75">
        <w:rPr>
          <w:rFonts w:ascii="Times New Roman" w:hAnsi="Times New Roman" w:cs="Times New Roman"/>
          <w:b/>
          <w:bCs/>
          <w:smallCaps/>
          <w:sz w:val="24"/>
          <w:szCs w:val="24"/>
        </w:rPr>
        <w:t xml:space="preserve"> </w:t>
      </w:r>
    </w:p>
    <w:p w14:paraId="5C3314B4"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smallCaps/>
          <w:sz w:val="24"/>
          <w:szCs w:val="24"/>
        </w:rPr>
      </w:pPr>
      <w:r w:rsidRPr="00E80A75">
        <w:rPr>
          <w:rFonts w:ascii="Times New Roman" w:hAnsi="Times New Roman" w:cs="Times New Roman"/>
          <w:b/>
          <w:bCs/>
          <w:smallCaps/>
          <w:sz w:val="24"/>
          <w:szCs w:val="24"/>
        </w:rPr>
        <w:t>Examinations; Elections; Attorneys and Accountants</w:t>
      </w:r>
    </w:p>
    <w:p w14:paraId="2EAE1EF3"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smallCaps/>
          <w:sz w:val="24"/>
          <w:szCs w:val="24"/>
        </w:rPr>
      </w:pPr>
    </w:p>
    <w:p w14:paraId="68E616C8" w14:textId="77777777" w:rsidR="00307854" w:rsidRPr="00E80A75" w:rsidRDefault="009D3741"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 xml:space="preserve">Bankruptcy Local Rule 2003-1 </w:t>
      </w:r>
    </w:p>
    <w:p w14:paraId="5E04F3EF"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Meeting of Creditors</w:t>
      </w:r>
      <w:r w:rsidR="00613822" w:rsidRPr="00E80A75">
        <w:rPr>
          <w:rFonts w:ascii="Times New Roman" w:hAnsi="Times New Roman" w:cs="Times New Roman"/>
          <w:b/>
          <w:bCs/>
          <w:smallCaps/>
          <w:sz w:val="24"/>
          <w:szCs w:val="24"/>
        </w:rPr>
        <w:t xml:space="preserve"> &amp; Equity Security Holders</w:t>
      </w:r>
    </w:p>
    <w:p w14:paraId="7F0F0CA2"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b/>
          <w:bCs/>
          <w:sz w:val="24"/>
          <w:szCs w:val="24"/>
        </w:rPr>
      </w:pPr>
    </w:p>
    <w:p w14:paraId="7F64A9DE"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(a) Attendance Required.</w:t>
      </w:r>
      <w:r w:rsidRPr="00E80A75">
        <w:rPr>
          <w:rFonts w:ascii="Times New Roman" w:hAnsi="Times New Roman" w:cs="Times New Roman"/>
          <w:sz w:val="24"/>
          <w:szCs w:val="24"/>
        </w:rPr>
        <w:t xml:space="preserve"> The following are required to attend the meeting of creditors held pursuant to § 341(a):</w:t>
      </w:r>
    </w:p>
    <w:p w14:paraId="53D5B623"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48B94CBC" w14:textId="77777777" w:rsidR="009D3741" w:rsidRPr="00E80A75" w:rsidRDefault="009D3741" w:rsidP="00DB14E0">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sz w:val="24"/>
          <w:szCs w:val="24"/>
        </w:rPr>
        <w:tab/>
      </w:r>
      <w:r w:rsidRPr="00E80A75">
        <w:rPr>
          <w:rFonts w:ascii="Times New Roman" w:hAnsi="Times New Roman" w:cs="Times New Roman"/>
          <w:b/>
          <w:bCs/>
          <w:sz w:val="24"/>
          <w:szCs w:val="24"/>
        </w:rPr>
        <w:t>(1)</w:t>
      </w:r>
      <w:r w:rsidRPr="00E80A75">
        <w:rPr>
          <w:rFonts w:ascii="Times New Roman" w:hAnsi="Times New Roman" w:cs="Times New Roman"/>
          <w:sz w:val="24"/>
          <w:szCs w:val="24"/>
        </w:rPr>
        <w:t xml:space="preserve"> the debtor and the joint debtor, if any, or if the debtor is an artificial entity, </w:t>
      </w:r>
      <w:r w:rsidR="0086452E" w:rsidRPr="00E80A75">
        <w:rPr>
          <w:rFonts w:ascii="Times New Roman" w:hAnsi="Times New Roman" w:cs="Times New Roman"/>
          <w:sz w:val="24"/>
          <w:szCs w:val="24"/>
        </w:rPr>
        <w:t xml:space="preserve">the </w:t>
      </w:r>
      <w:r w:rsidRPr="00E80A75">
        <w:rPr>
          <w:rFonts w:ascii="Times New Roman" w:hAnsi="Times New Roman" w:cs="Times New Roman"/>
          <w:sz w:val="24"/>
          <w:szCs w:val="24"/>
        </w:rPr>
        <w:t>responsible individual</w:t>
      </w:r>
      <w:r w:rsidR="001E76D4" w:rsidRPr="00E80A75">
        <w:rPr>
          <w:rFonts w:ascii="Times New Roman" w:hAnsi="Times New Roman" w:cs="Times New Roman"/>
          <w:sz w:val="24"/>
          <w:szCs w:val="24"/>
        </w:rPr>
        <w:t xml:space="preserve"> designated under BKLR 1074-1</w:t>
      </w:r>
      <w:r w:rsidRPr="00E80A75">
        <w:rPr>
          <w:rFonts w:ascii="Times New Roman" w:hAnsi="Times New Roman" w:cs="Times New Roman"/>
          <w:sz w:val="24"/>
          <w:szCs w:val="24"/>
        </w:rPr>
        <w:t>; and</w:t>
      </w:r>
    </w:p>
    <w:p w14:paraId="07C190FB"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27E3A801" w14:textId="77777777" w:rsidR="00A422A6" w:rsidRPr="00E80A75" w:rsidRDefault="009D3741" w:rsidP="00DB14E0">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sz w:val="24"/>
          <w:szCs w:val="24"/>
        </w:rPr>
        <w:lastRenderedPageBreak/>
        <w:tab/>
      </w:r>
      <w:r w:rsidRPr="00E80A75">
        <w:rPr>
          <w:rFonts w:ascii="Times New Roman" w:hAnsi="Times New Roman" w:cs="Times New Roman"/>
          <w:b/>
          <w:bCs/>
          <w:sz w:val="24"/>
          <w:szCs w:val="24"/>
        </w:rPr>
        <w:t>(2)</w:t>
      </w:r>
      <w:r w:rsidRPr="00E80A75">
        <w:rPr>
          <w:rFonts w:ascii="Times New Roman" w:hAnsi="Times New Roman" w:cs="Times New Roman"/>
          <w:sz w:val="24"/>
          <w:szCs w:val="24"/>
        </w:rPr>
        <w:t xml:space="preserve"> an attorney representing the debtor and the joint debtor if the petition was filed</w:t>
      </w:r>
      <w:r w:rsidR="00460563" w:rsidRPr="00E80A75">
        <w:rPr>
          <w:rFonts w:ascii="Times New Roman" w:hAnsi="Times New Roman" w:cs="Times New Roman"/>
          <w:sz w:val="24"/>
          <w:szCs w:val="24"/>
        </w:rPr>
        <w:t xml:space="preserve"> </w:t>
      </w:r>
      <w:r w:rsidRPr="00E80A75">
        <w:rPr>
          <w:rFonts w:ascii="Times New Roman" w:hAnsi="Times New Roman" w:cs="Times New Roman"/>
          <w:sz w:val="24"/>
          <w:szCs w:val="24"/>
        </w:rPr>
        <w:t>through counsel.</w:t>
      </w:r>
    </w:p>
    <w:p w14:paraId="63B0F864"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1735FFDA"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(b) Failure to Attend Meeting</w:t>
      </w:r>
      <w:r w:rsidRPr="00E80A75">
        <w:rPr>
          <w:rFonts w:ascii="Times New Roman" w:hAnsi="Times New Roman" w:cs="Times New Roman"/>
          <w:sz w:val="24"/>
          <w:szCs w:val="24"/>
        </w:rPr>
        <w:t>.</w:t>
      </w:r>
    </w:p>
    <w:p w14:paraId="0DA51AC7"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1200E9D6"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sz w:val="24"/>
          <w:szCs w:val="24"/>
        </w:rPr>
        <w:tab/>
      </w:r>
      <w:r w:rsidRPr="00E80A75">
        <w:rPr>
          <w:rFonts w:ascii="Times New Roman" w:hAnsi="Times New Roman" w:cs="Times New Roman"/>
          <w:b/>
          <w:bCs/>
          <w:sz w:val="24"/>
          <w:szCs w:val="24"/>
        </w:rPr>
        <w:t>(1) Debtor, Joint Debtor, or Designated Responsible Individual</w:t>
      </w:r>
      <w:r w:rsidRPr="00E80A75">
        <w:rPr>
          <w:rFonts w:ascii="Times New Roman" w:hAnsi="Times New Roman" w:cs="Times New Roman"/>
          <w:sz w:val="24"/>
          <w:szCs w:val="24"/>
        </w:rPr>
        <w:t xml:space="preserve">. The trustee or United States Trustee </w:t>
      </w:r>
      <w:r w:rsidR="002257DF" w:rsidRPr="00E80A75">
        <w:rPr>
          <w:rFonts w:ascii="Times New Roman" w:hAnsi="Times New Roman" w:cs="Times New Roman"/>
          <w:sz w:val="24"/>
          <w:szCs w:val="24"/>
        </w:rPr>
        <w:t>shall</w:t>
      </w:r>
      <w:r w:rsidRPr="00E80A75">
        <w:rPr>
          <w:rFonts w:ascii="Times New Roman" w:hAnsi="Times New Roman" w:cs="Times New Roman"/>
          <w:sz w:val="24"/>
          <w:szCs w:val="24"/>
        </w:rPr>
        <w:t xml:space="preserve"> request dismissal of the case for failure of the debtor, joint debtor</w:t>
      </w:r>
      <w:r w:rsidR="001E76D4" w:rsidRPr="00E80A75">
        <w:rPr>
          <w:rFonts w:ascii="Times New Roman" w:hAnsi="Times New Roman" w:cs="Times New Roman"/>
          <w:sz w:val="24"/>
          <w:szCs w:val="24"/>
        </w:rPr>
        <w:t xml:space="preserve"> or designated responsible individual</w:t>
      </w:r>
      <w:r w:rsidR="007C6F5F" w:rsidRPr="00E80A75">
        <w:rPr>
          <w:rFonts w:ascii="Times New Roman" w:hAnsi="Times New Roman" w:cs="Times New Roman"/>
          <w:sz w:val="24"/>
          <w:szCs w:val="24"/>
        </w:rPr>
        <w:t xml:space="preserve"> </w:t>
      </w:r>
      <w:r w:rsidRPr="00E80A75">
        <w:rPr>
          <w:rFonts w:ascii="Times New Roman" w:hAnsi="Times New Roman" w:cs="Times New Roman"/>
          <w:sz w:val="24"/>
          <w:szCs w:val="24"/>
        </w:rPr>
        <w:t xml:space="preserve">to attend </w:t>
      </w:r>
      <w:r w:rsidR="002257DF" w:rsidRPr="00E80A75">
        <w:rPr>
          <w:rFonts w:ascii="Times New Roman" w:hAnsi="Times New Roman" w:cs="Times New Roman"/>
          <w:sz w:val="24"/>
          <w:szCs w:val="24"/>
        </w:rPr>
        <w:t xml:space="preserve">on two or more occasions </w:t>
      </w:r>
      <w:r w:rsidRPr="00E80A75">
        <w:rPr>
          <w:rFonts w:ascii="Times New Roman" w:hAnsi="Times New Roman" w:cs="Times New Roman"/>
          <w:sz w:val="24"/>
          <w:szCs w:val="24"/>
        </w:rPr>
        <w:t>the meeting of creditors by filing and serving on the debtor and all creditors a motion and notice of hearing substantially conforming to the local form (</w:t>
      </w:r>
      <w:r w:rsidR="007948E6">
        <w:rPr>
          <w:rFonts w:ascii="Times New Roman" w:hAnsi="Times New Roman" w:cs="Times New Roman"/>
          <w:sz w:val="24"/>
          <w:szCs w:val="24"/>
        </w:rPr>
        <w:t xml:space="preserve">Notice of Motion and </w:t>
      </w:r>
      <w:r w:rsidRPr="00E80A75">
        <w:rPr>
          <w:rFonts w:ascii="Times New Roman" w:hAnsi="Times New Roman" w:cs="Times New Roman"/>
          <w:sz w:val="24"/>
          <w:szCs w:val="24"/>
        </w:rPr>
        <w:t>Motion to Dismiss Case for Non-Appearance at Meeting of Creditors</w:t>
      </w:r>
      <w:r w:rsidR="007948E6">
        <w:rPr>
          <w:rFonts w:ascii="Times New Roman" w:hAnsi="Times New Roman" w:cs="Times New Roman"/>
          <w:sz w:val="24"/>
          <w:szCs w:val="24"/>
        </w:rPr>
        <w:t xml:space="preserve"> </w:t>
      </w:r>
      <w:r w:rsidRPr="00E80A75">
        <w:rPr>
          <w:rFonts w:ascii="Times New Roman" w:hAnsi="Times New Roman" w:cs="Times New Roman"/>
          <w:sz w:val="24"/>
          <w:szCs w:val="24"/>
        </w:rPr>
        <w:t>[</w:t>
      </w:r>
      <w:r w:rsidR="00D609CF" w:rsidRPr="00E80A75">
        <w:rPr>
          <w:rFonts w:ascii="Times New Roman" w:hAnsi="Times New Roman" w:cs="Times New Roman"/>
          <w:sz w:val="24"/>
          <w:szCs w:val="24"/>
        </w:rPr>
        <w:t>GUB 2003-1b1</w:t>
      </w:r>
      <w:r w:rsidRPr="00E80A75">
        <w:rPr>
          <w:rFonts w:ascii="Times New Roman" w:hAnsi="Times New Roman" w:cs="Times New Roman"/>
          <w:sz w:val="24"/>
          <w:szCs w:val="24"/>
        </w:rPr>
        <w:t xml:space="preserve">]). </w:t>
      </w:r>
      <w:r w:rsidR="00E44C07">
        <w:rPr>
          <w:rFonts w:ascii="Times New Roman" w:hAnsi="Times New Roman" w:cs="Times New Roman"/>
          <w:sz w:val="24"/>
          <w:szCs w:val="24"/>
        </w:rPr>
        <w:t xml:space="preserve"> </w:t>
      </w:r>
      <w:r w:rsidRPr="00E80A75">
        <w:rPr>
          <w:rFonts w:ascii="Times New Roman" w:hAnsi="Times New Roman" w:cs="Times New Roman"/>
          <w:sz w:val="24"/>
          <w:szCs w:val="24"/>
        </w:rPr>
        <w:t>If the case is dismissed, the order may bar the debtor(s) from filing a subsequent voluntary petition for 180 days, pursuant to § 109(g)(1).</w:t>
      </w:r>
    </w:p>
    <w:p w14:paraId="48176A4B"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455597E3"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sz w:val="24"/>
          <w:szCs w:val="24"/>
        </w:rPr>
        <w:tab/>
      </w:r>
      <w:r w:rsidRPr="00E80A75">
        <w:rPr>
          <w:rFonts w:ascii="Times New Roman" w:hAnsi="Times New Roman" w:cs="Times New Roman"/>
          <w:b/>
          <w:bCs/>
          <w:sz w:val="24"/>
          <w:szCs w:val="24"/>
        </w:rPr>
        <w:t>(2) Attorney</w:t>
      </w:r>
      <w:r w:rsidRPr="00E80A75">
        <w:rPr>
          <w:rFonts w:ascii="Times New Roman" w:hAnsi="Times New Roman" w:cs="Times New Roman"/>
          <w:sz w:val="24"/>
          <w:szCs w:val="24"/>
        </w:rPr>
        <w:t xml:space="preserve">.  The trustee or United States Trustee may move for the imposition of monetary or other sanctions against the debtor’s attorney of record if an attorney fails to appear at the meeting of creditors. </w:t>
      </w:r>
    </w:p>
    <w:p w14:paraId="7FB0B4BB"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39125EE6"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(c) Meeting Held Open.</w:t>
      </w:r>
      <w:r w:rsidRPr="00E80A75">
        <w:rPr>
          <w:rFonts w:ascii="Times New Roman" w:hAnsi="Times New Roman" w:cs="Times New Roman"/>
          <w:sz w:val="24"/>
          <w:szCs w:val="24"/>
        </w:rPr>
        <w:t xml:space="preserve">  In a chapter 13 case, a meeting held open by the trustee does not extend the time for the debtor to file any unfiled tax returns in compliance with § 1308, unless the trustee explicitly directs that the meeting be held open for that purpose.</w:t>
      </w:r>
    </w:p>
    <w:p w14:paraId="10CF65DD" w14:textId="77777777" w:rsidR="00307854" w:rsidRPr="00E80A75" w:rsidRDefault="00307854" w:rsidP="00E80A75">
      <w:pPr>
        <w:autoSpaceDE w:val="0"/>
        <w:autoSpaceDN w:val="0"/>
        <w:adjustRightInd w:val="0"/>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4E45B1" w:rsidRPr="00E80A75" w14:paraId="5FFF2933" w14:textId="77777777" w:rsidTr="004E45B1">
        <w:tc>
          <w:tcPr>
            <w:tcW w:w="9576" w:type="dxa"/>
          </w:tcPr>
          <w:p w14:paraId="7F838D9F" w14:textId="77777777" w:rsidR="004E45B1" w:rsidRPr="00E80A75" w:rsidRDefault="004E45B1" w:rsidP="00E80A75">
            <w:pPr>
              <w:autoSpaceDE w:val="0"/>
              <w:autoSpaceDN w:val="0"/>
              <w:adjustRightInd w:val="0"/>
              <w:rPr>
                <w:rFonts w:ascii="Times New Roman" w:hAnsi="Times New Roman" w:cs="Times New Roman"/>
                <w:sz w:val="24"/>
                <w:szCs w:val="24"/>
              </w:rPr>
            </w:pPr>
            <w:r w:rsidRPr="00E80A75">
              <w:rPr>
                <w:rFonts w:ascii="Times New Roman" w:hAnsi="Times New Roman" w:cs="Times New Roman"/>
                <w:b/>
                <w:bCs/>
                <w:sz w:val="24"/>
                <w:szCs w:val="24"/>
              </w:rPr>
              <w:t>BKLR 2003-1 Related Local Form:</w:t>
            </w:r>
          </w:p>
          <w:p w14:paraId="74DD11C2" w14:textId="77777777" w:rsidR="004E45B1" w:rsidRPr="00E80A75" w:rsidRDefault="007948E6" w:rsidP="007948E6">
            <w:pPr>
              <w:pStyle w:val="ListParagraph"/>
              <w:numPr>
                <w:ilvl w:val="0"/>
                <w:numId w:val="12"/>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Notice of Motion and </w:t>
            </w:r>
            <w:r w:rsidR="004E45B1" w:rsidRPr="00E80A75">
              <w:rPr>
                <w:rFonts w:ascii="Times New Roman" w:hAnsi="Times New Roman" w:cs="Times New Roman"/>
                <w:sz w:val="24"/>
                <w:szCs w:val="24"/>
              </w:rPr>
              <w:t>Motion to Dismiss Case for Non-Appearance at Meeting of Creditors</w:t>
            </w:r>
            <w:r>
              <w:rPr>
                <w:rFonts w:ascii="Times New Roman" w:hAnsi="Times New Roman" w:cs="Times New Roman"/>
                <w:sz w:val="24"/>
                <w:szCs w:val="24"/>
              </w:rPr>
              <w:t xml:space="preserve"> </w:t>
            </w:r>
            <w:r w:rsidR="004E45B1" w:rsidRPr="00E80A75">
              <w:rPr>
                <w:rFonts w:ascii="Times New Roman" w:hAnsi="Times New Roman" w:cs="Times New Roman"/>
                <w:sz w:val="24"/>
                <w:szCs w:val="24"/>
              </w:rPr>
              <w:t>[</w:t>
            </w:r>
            <w:r w:rsidR="00D609CF" w:rsidRPr="00E80A75">
              <w:rPr>
                <w:rFonts w:ascii="Times New Roman" w:hAnsi="Times New Roman" w:cs="Times New Roman"/>
                <w:sz w:val="24"/>
                <w:szCs w:val="24"/>
              </w:rPr>
              <w:t>GUB 2003-1b1</w:t>
            </w:r>
            <w:r w:rsidR="004E45B1" w:rsidRPr="00E80A75">
              <w:rPr>
                <w:rFonts w:ascii="Times New Roman" w:hAnsi="Times New Roman" w:cs="Times New Roman"/>
                <w:sz w:val="24"/>
                <w:szCs w:val="24"/>
              </w:rPr>
              <w:t>]</w:t>
            </w:r>
          </w:p>
        </w:tc>
      </w:tr>
    </w:tbl>
    <w:p w14:paraId="5ADC6EC1" w14:textId="77777777" w:rsidR="00307854" w:rsidRPr="00E80A75" w:rsidRDefault="00307854" w:rsidP="00E80A75">
      <w:pPr>
        <w:autoSpaceDE w:val="0"/>
        <w:autoSpaceDN w:val="0"/>
        <w:adjustRightInd w:val="0"/>
        <w:spacing w:after="0" w:line="240" w:lineRule="auto"/>
        <w:jc w:val="center"/>
        <w:rPr>
          <w:rFonts w:ascii="Times New Roman" w:hAnsi="Times New Roman" w:cs="Times New Roman"/>
          <w:b/>
          <w:bCs/>
          <w:smallCaps/>
          <w:sz w:val="24"/>
          <w:szCs w:val="24"/>
        </w:rPr>
      </w:pPr>
    </w:p>
    <w:p w14:paraId="5591CB29" w14:textId="77777777" w:rsidR="004E45B1" w:rsidRPr="00E80A75" w:rsidRDefault="004E45B1" w:rsidP="00E80A75">
      <w:pPr>
        <w:autoSpaceDE w:val="0"/>
        <w:autoSpaceDN w:val="0"/>
        <w:adjustRightInd w:val="0"/>
        <w:spacing w:after="0" w:line="240" w:lineRule="auto"/>
        <w:jc w:val="center"/>
        <w:rPr>
          <w:rFonts w:ascii="Times New Roman" w:hAnsi="Times New Roman" w:cs="Times New Roman"/>
          <w:b/>
          <w:bCs/>
          <w:smallCaps/>
          <w:sz w:val="24"/>
          <w:szCs w:val="24"/>
        </w:rPr>
      </w:pPr>
    </w:p>
    <w:p w14:paraId="552BD70F" w14:textId="77777777" w:rsidR="004E45B1" w:rsidRPr="00E80A75" w:rsidRDefault="009D3741"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 xml:space="preserve">Bankruptcy Local Rule 2004-1 </w:t>
      </w:r>
    </w:p>
    <w:p w14:paraId="0DE63B43"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Depositions and Examinations</w:t>
      </w:r>
    </w:p>
    <w:p w14:paraId="547C2087" w14:textId="77777777" w:rsidR="009D3741" w:rsidRPr="00E80A75" w:rsidRDefault="009D3741" w:rsidP="00E80A75">
      <w:pPr>
        <w:autoSpaceDE w:val="0"/>
        <w:autoSpaceDN w:val="0"/>
        <w:adjustRightInd w:val="0"/>
        <w:spacing w:after="0" w:line="240" w:lineRule="auto"/>
        <w:rPr>
          <w:rFonts w:ascii="Times New Roman" w:hAnsi="Times New Roman" w:cs="Times New Roman"/>
          <w:b/>
          <w:bCs/>
          <w:sz w:val="24"/>
          <w:szCs w:val="24"/>
        </w:rPr>
      </w:pPr>
    </w:p>
    <w:p w14:paraId="38F8B4CF" w14:textId="2C543C13"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(a) Examination Order Issued by Clerk</w:t>
      </w:r>
      <w:r w:rsidR="00E44C07">
        <w:rPr>
          <w:rFonts w:ascii="Times New Roman" w:hAnsi="Times New Roman" w:cs="Times New Roman"/>
          <w:sz w:val="24"/>
          <w:szCs w:val="24"/>
        </w:rPr>
        <w:t xml:space="preserve">.  </w:t>
      </w:r>
      <w:r w:rsidRPr="00E80A75">
        <w:rPr>
          <w:rFonts w:ascii="Times New Roman" w:hAnsi="Times New Roman" w:cs="Times New Roman"/>
          <w:sz w:val="24"/>
          <w:szCs w:val="24"/>
        </w:rPr>
        <w:t xml:space="preserve">A party in interest seeking to examine the debtor or other entity pursuant to </w:t>
      </w:r>
      <w:r w:rsidR="005E7BC2" w:rsidRPr="00E80A75">
        <w:rPr>
          <w:rFonts w:ascii="Times New Roman" w:hAnsi="Times New Roman" w:cs="Times New Roman"/>
          <w:sz w:val="24"/>
          <w:szCs w:val="24"/>
        </w:rPr>
        <w:t>FRBP</w:t>
      </w:r>
      <w:r w:rsidR="004C58F3" w:rsidRPr="00E80A75">
        <w:rPr>
          <w:rFonts w:ascii="Times New Roman" w:hAnsi="Times New Roman" w:cs="Times New Roman"/>
          <w:sz w:val="24"/>
          <w:szCs w:val="24"/>
        </w:rPr>
        <w:t xml:space="preserve"> </w:t>
      </w:r>
      <w:r w:rsidRPr="00E80A75">
        <w:rPr>
          <w:rFonts w:ascii="Times New Roman" w:hAnsi="Times New Roman" w:cs="Times New Roman"/>
          <w:sz w:val="24"/>
          <w:szCs w:val="24"/>
        </w:rPr>
        <w:t>2004 may request an examination order by filing a motion substantially conforming to the local form (Motion for Rule 2004 Examination [</w:t>
      </w:r>
      <w:r w:rsidR="00D609CF" w:rsidRPr="00E80A75">
        <w:rPr>
          <w:rFonts w:ascii="Times New Roman" w:hAnsi="Times New Roman" w:cs="Times New Roman"/>
          <w:sz w:val="24"/>
          <w:szCs w:val="24"/>
        </w:rPr>
        <w:t>GUB 2004-1</w:t>
      </w:r>
      <w:r w:rsidRPr="00E80A75">
        <w:rPr>
          <w:rFonts w:ascii="Times New Roman" w:hAnsi="Times New Roman" w:cs="Times New Roman"/>
          <w:sz w:val="24"/>
          <w:szCs w:val="24"/>
        </w:rPr>
        <w:t>]). The clerk is authorized to issue an examination order requested by a party in interest who has complied with the requirements of this local rule. Such examination order will compel the attendance or production of documents by the debtor, or, if the examinee is not the debtor, will authorize the issuance of a subpoena substantially conforming to the Subpoena for Rule 2004 Examination [</w:t>
      </w:r>
      <w:r w:rsidR="00E24D62">
        <w:rPr>
          <w:rFonts w:ascii="Times New Roman" w:hAnsi="Times New Roman" w:cs="Times New Roman"/>
          <w:sz w:val="24"/>
          <w:szCs w:val="24"/>
        </w:rPr>
        <w:t>B2540</w:t>
      </w:r>
      <w:r w:rsidRPr="00E80A75">
        <w:rPr>
          <w:rFonts w:ascii="Times New Roman" w:hAnsi="Times New Roman" w:cs="Times New Roman"/>
          <w:sz w:val="24"/>
          <w:szCs w:val="24"/>
        </w:rPr>
        <w:t>]</w:t>
      </w:r>
      <w:r w:rsidR="001E6329" w:rsidRPr="00E80A75">
        <w:rPr>
          <w:rFonts w:ascii="Times New Roman" w:hAnsi="Times New Roman" w:cs="Times New Roman"/>
          <w:sz w:val="24"/>
          <w:szCs w:val="24"/>
        </w:rPr>
        <w:t xml:space="preserve"> </w:t>
      </w:r>
      <w:r w:rsidRPr="00E80A75">
        <w:rPr>
          <w:rFonts w:ascii="Times New Roman" w:hAnsi="Times New Roman" w:cs="Times New Roman"/>
          <w:sz w:val="24"/>
          <w:szCs w:val="24"/>
        </w:rPr>
        <w:t xml:space="preserve">in accordance with </w:t>
      </w:r>
      <w:r w:rsidR="005E7BC2" w:rsidRPr="00E80A75">
        <w:rPr>
          <w:rFonts w:ascii="Times New Roman" w:hAnsi="Times New Roman" w:cs="Times New Roman"/>
          <w:sz w:val="24"/>
          <w:szCs w:val="24"/>
        </w:rPr>
        <w:t xml:space="preserve">FRBP </w:t>
      </w:r>
      <w:r w:rsidRPr="00E80A75">
        <w:rPr>
          <w:rFonts w:ascii="Times New Roman" w:hAnsi="Times New Roman" w:cs="Times New Roman"/>
          <w:sz w:val="24"/>
          <w:szCs w:val="24"/>
        </w:rPr>
        <w:t xml:space="preserve">9016 and Fed. R. Civ. P. 45. </w:t>
      </w:r>
      <w:r w:rsidR="00E44C07">
        <w:rPr>
          <w:rFonts w:ascii="Times New Roman" w:hAnsi="Times New Roman" w:cs="Times New Roman"/>
          <w:sz w:val="24"/>
          <w:szCs w:val="24"/>
        </w:rPr>
        <w:t xml:space="preserve"> </w:t>
      </w:r>
      <w:r w:rsidRPr="00E80A75">
        <w:rPr>
          <w:rFonts w:ascii="Times New Roman" w:hAnsi="Times New Roman" w:cs="Times New Roman"/>
          <w:sz w:val="24"/>
          <w:szCs w:val="24"/>
        </w:rPr>
        <w:t>If the requirements of this rule are not satisfied, the clerk may issue an order denying the request for an examination order.</w:t>
      </w:r>
    </w:p>
    <w:p w14:paraId="383D33E7"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1EFD026E"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(b) Date, Time, and Place of Examination</w:t>
      </w:r>
      <w:r w:rsidRPr="00E80A75">
        <w:rPr>
          <w:rFonts w:ascii="Times New Roman" w:hAnsi="Times New Roman" w:cs="Times New Roman"/>
          <w:sz w:val="24"/>
          <w:szCs w:val="24"/>
        </w:rPr>
        <w:t>.</w:t>
      </w:r>
      <w:r w:rsidR="00E44C07">
        <w:rPr>
          <w:rFonts w:ascii="Times New Roman" w:hAnsi="Times New Roman" w:cs="Times New Roman"/>
          <w:sz w:val="24"/>
          <w:szCs w:val="24"/>
        </w:rPr>
        <w:t xml:space="preserve"> </w:t>
      </w:r>
      <w:r w:rsidRPr="00E80A75">
        <w:rPr>
          <w:rFonts w:ascii="Times New Roman" w:hAnsi="Times New Roman" w:cs="Times New Roman"/>
          <w:sz w:val="24"/>
          <w:szCs w:val="24"/>
        </w:rPr>
        <w:t xml:space="preserve"> Prior to filing a motion for an examination order, the party seeking the order shall make all reasonable efforts to arrange a mutually convenient date, time, and place of examination. </w:t>
      </w:r>
      <w:r w:rsidR="00E44C07">
        <w:rPr>
          <w:rFonts w:ascii="Times New Roman" w:hAnsi="Times New Roman" w:cs="Times New Roman"/>
          <w:sz w:val="24"/>
          <w:szCs w:val="24"/>
        </w:rPr>
        <w:t xml:space="preserve"> </w:t>
      </w:r>
      <w:r w:rsidRPr="00E80A75">
        <w:rPr>
          <w:rFonts w:ascii="Times New Roman" w:hAnsi="Times New Roman" w:cs="Times New Roman"/>
          <w:sz w:val="24"/>
          <w:szCs w:val="24"/>
        </w:rPr>
        <w:t>The motion for an examination order must be supported by a declaration stating either:</w:t>
      </w:r>
    </w:p>
    <w:p w14:paraId="6B5303CF"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6AC611D6" w14:textId="77777777" w:rsidR="00DB14E0" w:rsidRDefault="00D609CF" w:rsidP="00E80A75">
      <w:pPr>
        <w:pStyle w:val="ListParagraph"/>
        <w:numPr>
          <w:ilvl w:val="0"/>
          <w:numId w:val="32"/>
        </w:numPr>
        <w:autoSpaceDE w:val="0"/>
        <w:autoSpaceDN w:val="0"/>
        <w:adjustRightInd w:val="0"/>
        <w:spacing w:after="0" w:line="240" w:lineRule="auto"/>
        <w:ind w:left="0" w:firstLine="720"/>
        <w:jc w:val="both"/>
        <w:rPr>
          <w:rFonts w:ascii="Times New Roman" w:hAnsi="Times New Roman" w:cs="Times New Roman"/>
          <w:sz w:val="24"/>
          <w:szCs w:val="24"/>
        </w:rPr>
      </w:pPr>
      <w:r w:rsidRPr="00DB14E0">
        <w:rPr>
          <w:rFonts w:ascii="Times New Roman" w:hAnsi="Times New Roman" w:cs="Times New Roman"/>
          <w:sz w:val="24"/>
          <w:szCs w:val="24"/>
        </w:rPr>
        <w:t>that the proposed date, time, and place of examination have been agreed upon by all concerned; or</w:t>
      </w:r>
    </w:p>
    <w:p w14:paraId="4BA71F79" w14:textId="77777777" w:rsidR="00DB14E0" w:rsidRPr="00DB14E0" w:rsidRDefault="00DB14E0" w:rsidP="00DB14E0">
      <w:pPr>
        <w:autoSpaceDE w:val="0"/>
        <w:autoSpaceDN w:val="0"/>
        <w:adjustRightInd w:val="0"/>
        <w:spacing w:after="0" w:line="240" w:lineRule="auto"/>
        <w:jc w:val="both"/>
        <w:rPr>
          <w:rFonts w:ascii="Times New Roman" w:hAnsi="Times New Roman" w:cs="Times New Roman"/>
          <w:sz w:val="24"/>
          <w:szCs w:val="24"/>
        </w:rPr>
      </w:pPr>
    </w:p>
    <w:p w14:paraId="656F51FA" w14:textId="77777777" w:rsidR="009D3741" w:rsidRPr="00DB14E0" w:rsidRDefault="009D3741" w:rsidP="00E80A75">
      <w:pPr>
        <w:pStyle w:val="ListParagraph"/>
        <w:numPr>
          <w:ilvl w:val="0"/>
          <w:numId w:val="32"/>
        </w:numPr>
        <w:autoSpaceDE w:val="0"/>
        <w:autoSpaceDN w:val="0"/>
        <w:adjustRightInd w:val="0"/>
        <w:spacing w:after="0" w:line="240" w:lineRule="auto"/>
        <w:ind w:left="0" w:firstLine="720"/>
        <w:jc w:val="both"/>
        <w:rPr>
          <w:rFonts w:ascii="Times New Roman" w:hAnsi="Times New Roman" w:cs="Times New Roman"/>
          <w:sz w:val="24"/>
          <w:szCs w:val="24"/>
        </w:rPr>
      </w:pPr>
      <w:r w:rsidRPr="00DB14E0">
        <w:rPr>
          <w:rFonts w:ascii="Times New Roman" w:hAnsi="Times New Roman" w:cs="Times New Roman"/>
          <w:b/>
          <w:bCs/>
          <w:sz w:val="24"/>
          <w:szCs w:val="24"/>
        </w:rPr>
        <w:t xml:space="preserve"> </w:t>
      </w:r>
      <w:r w:rsidRPr="00DB14E0">
        <w:rPr>
          <w:rFonts w:ascii="Times New Roman" w:hAnsi="Times New Roman" w:cs="Times New Roman"/>
          <w:sz w:val="24"/>
          <w:szCs w:val="24"/>
        </w:rPr>
        <w:t>that the parties could not agree to a date, time, and place of examination after all reasonable efforts were made, in which case the examination will take place with the moving party’s proposed date, time and place of examination, but no earlier than 14 days after the filing of the motion for an examination order, and no earlier than 30 days after the date of issuance of the examination order or subpoena, whichever is later, if the motion requests production of documents or electronically stored information.</w:t>
      </w:r>
    </w:p>
    <w:p w14:paraId="7AA8C8AC"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38275B0E"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(c) Request Limited to Delivery of Documents</w:t>
      </w:r>
      <w:r w:rsidRPr="00E80A75">
        <w:rPr>
          <w:rFonts w:ascii="Times New Roman" w:hAnsi="Times New Roman" w:cs="Times New Roman"/>
          <w:sz w:val="24"/>
          <w:szCs w:val="24"/>
        </w:rPr>
        <w:t xml:space="preserve">. Subdivision (b) of this rule does not apply to requests for production of documents or electronically stored information to be delivered to the requesting party so long as the deadline for delivery is not less than 30 days after the date of issuance of the examination order or </w:t>
      </w:r>
      <w:r w:rsidR="00E44C07">
        <w:rPr>
          <w:rFonts w:ascii="Times New Roman" w:hAnsi="Times New Roman" w:cs="Times New Roman"/>
          <w:sz w:val="24"/>
          <w:szCs w:val="24"/>
        </w:rPr>
        <w:t xml:space="preserve">a subpoena, whichever is later.  </w:t>
      </w:r>
      <w:r w:rsidRPr="00E80A75">
        <w:rPr>
          <w:rFonts w:ascii="Times New Roman" w:hAnsi="Times New Roman" w:cs="Times New Roman"/>
          <w:sz w:val="24"/>
          <w:szCs w:val="24"/>
        </w:rPr>
        <w:t>The motion requesting an order for production of documents or electronically stored information by mail or similar delivery method may include a request for authority to issue a subpoena for a personal examination following review of the materials produced so long as the examination date is not less than 14 days after the date of issuance of the subpoena.</w:t>
      </w:r>
    </w:p>
    <w:p w14:paraId="58DD0991"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32C4E594"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(d) Other Discovery Procedures Not Available</w:t>
      </w:r>
      <w:r w:rsidRPr="00E80A75">
        <w:rPr>
          <w:rFonts w:ascii="Times New Roman" w:hAnsi="Times New Roman" w:cs="Times New Roman"/>
          <w:sz w:val="24"/>
          <w:szCs w:val="24"/>
        </w:rPr>
        <w:t xml:space="preserve">. The declaration supporting issuance of an order under </w:t>
      </w:r>
      <w:r w:rsidR="005E7BC2" w:rsidRPr="00E80A75">
        <w:rPr>
          <w:rFonts w:ascii="Times New Roman" w:hAnsi="Times New Roman" w:cs="Times New Roman"/>
          <w:sz w:val="24"/>
          <w:szCs w:val="24"/>
        </w:rPr>
        <w:t xml:space="preserve">FRBP </w:t>
      </w:r>
      <w:r w:rsidRPr="00E80A75">
        <w:rPr>
          <w:rFonts w:ascii="Times New Roman" w:hAnsi="Times New Roman" w:cs="Times New Roman"/>
          <w:sz w:val="24"/>
          <w:szCs w:val="24"/>
        </w:rPr>
        <w:t xml:space="preserve">2004 must state that the requested examination does not involve pending litigation in which discovery is available under </w:t>
      </w:r>
      <w:r w:rsidR="005E7BC2" w:rsidRPr="00E80A75">
        <w:rPr>
          <w:rFonts w:ascii="Times New Roman" w:hAnsi="Times New Roman" w:cs="Times New Roman"/>
          <w:sz w:val="24"/>
          <w:szCs w:val="24"/>
        </w:rPr>
        <w:t xml:space="preserve">FRBP </w:t>
      </w:r>
      <w:r w:rsidRPr="00E80A75">
        <w:rPr>
          <w:rFonts w:ascii="Times New Roman" w:hAnsi="Times New Roman" w:cs="Times New Roman"/>
          <w:sz w:val="24"/>
          <w:szCs w:val="24"/>
        </w:rPr>
        <w:t>7026</w:t>
      </w:r>
      <w:r w:rsidR="005E7BC2" w:rsidRPr="00E80A75">
        <w:rPr>
          <w:rFonts w:ascii="Times New Roman" w:hAnsi="Times New Roman" w:cs="Times New Roman"/>
          <w:sz w:val="24"/>
          <w:szCs w:val="24"/>
        </w:rPr>
        <w:t xml:space="preserve"> and FRBP </w:t>
      </w:r>
      <w:r w:rsidRPr="00E80A75">
        <w:rPr>
          <w:rFonts w:ascii="Times New Roman" w:hAnsi="Times New Roman" w:cs="Times New Roman"/>
          <w:sz w:val="24"/>
          <w:szCs w:val="24"/>
        </w:rPr>
        <w:t>9014, or other authority.</w:t>
      </w:r>
    </w:p>
    <w:p w14:paraId="46A839CE"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3EBE61E9"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(e) Objections</w:t>
      </w:r>
      <w:r w:rsidRPr="00E80A75">
        <w:rPr>
          <w:rFonts w:ascii="Times New Roman" w:hAnsi="Times New Roman" w:cs="Times New Roman"/>
          <w:sz w:val="24"/>
          <w:szCs w:val="24"/>
        </w:rPr>
        <w:t>. An examinee or party in interest objecting to an examination must file and serve on the examining party a motion for a protective order or, if a subpoena has been served, a motion to quash the subpoena.</w:t>
      </w:r>
    </w:p>
    <w:p w14:paraId="28BF0BD3" w14:textId="77777777" w:rsidR="00307854" w:rsidRPr="00E80A75" w:rsidRDefault="00307854" w:rsidP="00E80A75">
      <w:pPr>
        <w:autoSpaceDE w:val="0"/>
        <w:autoSpaceDN w:val="0"/>
        <w:adjustRightInd w:val="0"/>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4E45B1" w:rsidRPr="00E80A75" w14:paraId="5E1181DA" w14:textId="77777777" w:rsidTr="004E45B1">
        <w:tc>
          <w:tcPr>
            <w:tcW w:w="9576" w:type="dxa"/>
          </w:tcPr>
          <w:p w14:paraId="443571DF" w14:textId="77777777" w:rsidR="004E45B1" w:rsidRPr="00E80A75" w:rsidRDefault="004E45B1" w:rsidP="00E80A75">
            <w:pPr>
              <w:autoSpaceDE w:val="0"/>
              <w:autoSpaceDN w:val="0"/>
              <w:adjustRightInd w:val="0"/>
              <w:jc w:val="both"/>
              <w:rPr>
                <w:rFonts w:ascii="Times New Roman" w:hAnsi="Times New Roman" w:cs="Times New Roman"/>
                <w:sz w:val="24"/>
                <w:szCs w:val="24"/>
              </w:rPr>
            </w:pPr>
            <w:r w:rsidRPr="00E80A75">
              <w:rPr>
                <w:rFonts w:ascii="Times New Roman" w:hAnsi="Times New Roman" w:cs="Times New Roman"/>
                <w:b/>
                <w:bCs/>
                <w:sz w:val="24"/>
                <w:szCs w:val="24"/>
              </w:rPr>
              <w:t>BKLR 2004-1 Related Local Forms:</w:t>
            </w:r>
          </w:p>
          <w:p w14:paraId="515E5825" w14:textId="369176F3" w:rsidR="004E45B1" w:rsidRPr="00E80A75" w:rsidRDefault="004E45B1" w:rsidP="00E80A75">
            <w:pPr>
              <w:pStyle w:val="ListParagraph"/>
              <w:numPr>
                <w:ilvl w:val="0"/>
                <w:numId w:val="12"/>
              </w:numPr>
              <w:autoSpaceDE w:val="0"/>
              <w:autoSpaceDN w:val="0"/>
              <w:adjustRightInd w:val="0"/>
              <w:rPr>
                <w:rFonts w:ascii="Times New Roman" w:hAnsi="Times New Roman" w:cs="Times New Roman"/>
                <w:sz w:val="24"/>
                <w:szCs w:val="24"/>
              </w:rPr>
            </w:pPr>
            <w:r w:rsidRPr="00E80A75">
              <w:rPr>
                <w:rFonts w:ascii="Times New Roman" w:hAnsi="Times New Roman" w:cs="Times New Roman"/>
                <w:sz w:val="24"/>
                <w:szCs w:val="24"/>
              </w:rPr>
              <w:t>Subpoena for Rule 2004 Examination [</w:t>
            </w:r>
            <w:r w:rsidR="00E24D62">
              <w:rPr>
                <w:rFonts w:ascii="Times New Roman" w:hAnsi="Times New Roman" w:cs="Times New Roman"/>
                <w:sz w:val="24"/>
                <w:szCs w:val="24"/>
              </w:rPr>
              <w:t>B2540</w:t>
            </w:r>
            <w:r w:rsidRPr="00E80A75">
              <w:rPr>
                <w:rFonts w:ascii="Times New Roman" w:hAnsi="Times New Roman" w:cs="Times New Roman"/>
                <w:sz w:val="24"/>
                <w:szCs w:val="24"/>
              </w:rPr>
              <w:t>]</w:t>
            </w:r>
          </w:p>
          <w:p w14:paraId="2B685F01" w14:textId="77777777" w:rsidR="004E45B1" w:rsidRPr="00E80A75" w:rsidRDefault="004E45B1" w:rsidP="00E80A75">
            <w:pPr>
              <w:pStyle w:val="ListParagraph"/>
              <w:numPr>
                <w:ilvl w:val="0"/>
                <w:numId w:val="12"/>
              </w:numPr>
              <w:autoSpaceDE w:val="0"/>
              <w:autoSpaceDN w:val="0"/>
              <w:adjustRightInd w:val="0"/>
              <w:rPr>
                <w:rFonts w:ascii="Times New Roman" w:hAnsi="Times New Roman" w:cs="Times New Roman"/>
                <w:sz w:val="24"/>
                <w:szCs w:val="24"/>
              </w:rPr>
            </w:pPr>
            <w:r w:rsidRPr="00E80A75">
              <w:rPr>
                <w:rFonts w:ascii="Times New Roman" w:hAnsi="Times New Roman" w:cs="Times New Roman"/>
                <w:sz w:val="24"/>
                <w:szCs w:val="24"/>
              </w:rPr>
              <w:t>Motion for Rule 2004 Examination [</w:t>
            </w:r>
            <w:r w:rsidR="00D609CF" w:rsidRPr="00E80A75">
              <w:rPr>
                <w:rFonts w:ascii="Times New Roman" w:hAnsi="Times New Roman" w:cs="Times New Roman"/>
                <w:sz w:val="24"/>
                <w:szCs w:val="24"/>
              </w:rPr>
              <w:t>GUB 2004-1</w:t>
            </w:r>
            <w:r w:rsidRPr="00E80A75">
              <w:rPr>
                <w:rFonts w:ascii="Times New Roman" w:hAnsi="Times New Roman" w:cs="Times New Roman"/>
                <w:sz w:val="24"/>
                <w:szCs w:val="24"/>
              </w:rPr>
              <w:t>]</w:t>
            </w:r>
          </w:p>
        </w:tc>
      </w:tr>
    </w:tbl>
    <w:p w14:paraId="60AF75E3" w14:textId="77777777" w:rsidR="00307854" w:rsidRPr="00E80A75" w:rsidRDefault="00307854" w:rsidP="00E80A75">
      <w:pPr>
        <w:autoSpaceDE w:val="0"/>
        <w:autoSpaceDN w:val="0"/>
        <w:adjustRightInd w:val="0"/>
        <w:spacing w:after="0" w:line="240" w:lineRule="auto"/>
        <w:jc w:val="both"/>
        <w:rPr>
          <w:rFonts w:ascii="Times New Roman" w:hAnsi="Times New Roman" w:cs="Times New Roman"/>
          <w:sz w:val="24"/>
          <w:szCs w:val="24"/>
        </w:rPr>
      </w:pPr>
    </w:p>
    <w:p w14:paraId="464A82AC"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3383C7F8" w14:textId="77777777" w:rsidR="00307854" w:rsidRPr="00E80A75" w:rsidRDefault="009D3741"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 xml:space="preserve">Bankruptcy Local Rule 2014-1 </w:t>
      </w:r>
    </w:p>
    <w:p w14:paraId="619B3382"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b/>
          <w:bCs/>
          <w:sz w:val="24"/>
          <w:szCs w:val="24"/>
        </w:rPr>
      </w:pPr>
      <w:r w:rsidRPr="00E80A75">
        <w:rPr>
          <w:rFonts w:ascii="Times New Roman" w:hAnsi="Times New Roman" w:cs="Times New Roman"/>
          <w:b/>
          <w:bCs/>
          <w:smallCaps/>
          <w:sz w:val="24"/>
          <w:szCs w:val="24"/>
        </w:rPr>
        <w:t>Employment of Professional</w:t>
      </w:r>
      <w:r w:rsidR="0086452E" w:rsidRPr="00E80A75">
        <w:rPr>
          <w:rFonts w:ascii="Times New Roman" w:hAnsi="Times New Roman" w:cs="Times New Roman"/>
          <w:b/>
          <w:bCs/>
          <w:smallCaps/>
          <w:sz w:val="24"/>
          <w:szCs w:val="24"/>
        </w:rPr>
        <w:t>s</w:t>
      </w:r>
    </w:p>
    <w:p w14:paraId="1A13E7D5" w14:textId="77777777" w:rsidR="009D3741" w:rsidRPr="00E80A75" w:rsidRDefault="009D3741" w:rsidP="00E80A75">
      <w:pPr>
        <w:autoSpaceDE w:val="0"/>
        <w:autoSpaceDN w:val="0"/>
        <w:adjustRightInd w:val="0"/>
        <w:spacing w:after="0" w:line="240" w:lineRule="auto"/>
        <w:rPr>
          <w:rFonts w:ascii="Times New Roman" w:hAnsi="Times New Roman" w:cs="Times New Roman"/>
          <w:b/>
          <w:bCs/>
          <w:sz w:val="24"/>
          <w:szCs w:val="24"/>
        </w:rPr>
      </w:pPr>
    </w:p>
    <w:p w14:paraId="08B1958C" w14:textId="77777777" w:rsidR="009D3741"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sz w:val="24"/>
          <w:szCs w:val="24"/>
        </w:rPr>
        <w:t>A request for an order of employment may be made by filing an application substantially conforming to the local form (Application to Employ Professional [</w:t>
      </w:r>
      <w:r w:rsidR="00D609CF" w:rsidRPr="00E80A75">
        <w:rPr>
          <w:rFonts w:ascii="Times New Roman" w:hAnsi="Times New Roman" w:cs="Times New Roman"/>
          <w:sz w:val="24"/>
          <w:szCs w:val="24"/>
        </w:rPr>
        <w:t>GUB 2014-1</w:t>
      </w:r>
      <w:r w:rsidRPr="00E80A75">
        <w:rPr>
          <w:rFonts w:ascii="Times New Roman" w:hAnsi="Times New Roman" w:cs="Times New Roman"/>
          <w:sz w:val="24"/>
          <w:szCs w:val="24"/>
        </w:rPr>
        <w:t xml:space="preserve">]). </w:t>
      </w:r>
      <w:r w:rsidR="00E44C07">
        <w:rPr>
          <w:rFonts w:ascii="Times New Roman" w:hAnsi="Times New Roman" w:cs="Times New Roman"/>
          <w:sz w:val="24"/>
          <w:szCs w:val="24"/>
        </w:rPr>
        <w:t xml:space="preserve"> </w:t>
      </w:r>
      <w:r w:rsidRPr="00E80A75">
        <w:rPr>
          <w:rFonts w:ascii="Times New Roman" w:hAnsi="Times New Roman" w:cs="Times New Roman"/>
          <w:sz w:val="24"/>
          <w:szCs w:val="24"/>
        </w:rPr>
        <w:t>The applicant shall either (a) submit a proposed order bearing the approval of the Office of the United States Trustee, (b) arrange for the Office of the United States Trustee to notify chambers that the Office of the United States Trustee does not object to the application, in which case the court may enter a text order granting the application, or (c) if there is an objection to the application, obtain a hearing date from the courtroom deputy and give notice of the hearing.</w:t>
      </w:r>
    </w:p>
    <w:p w14:paraId="1FC2D40F" w14:textId="77777777" w:rsidR="00E24D62" w:rsidRPr="00E80A75" w:rsidRDefault="00E24D62" w:rsidP="00E80A75">
      <w:pPr>
        <w:autoSpaceDE w:val="0"/>
        <w:autoSpaceDN w:val="0"/>
        <w:adjustRightInd w:val="0"/>
        <w:spacing w:after="0" w:line="240" w:lineRule="auto"/>
        <w:jc w:val="both"/>
        <w:rPr>
          <w:rFonts w:ascii="Times New Roman" w:hAnsi="Times New Roman" w:cs="Times New Roman"/>
          <w:sz w:val="24"/>
          <w:szCs w:val="24"/>
        </w:rPr>
      </w:pPr>
    </w:p>
    <w:p w14:paraId="104DFFC5" w14:textId="77777777" w:rsidR="00307854" w:rsidRPr="00E80A75" w:rsidRDefault="00307854" w:rsidP="00E80A75">
      <w:pPr>
        <w:autoSpaceDE w:val="0"/>
        <w:autoSpaceDN w:val="0"/>
        <w:adjustRightInd w:val="0"/>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4E45B1" w:rsidRPr="00E80A75" w14:paraId="37202E28" w14:textId="77777777" w:rsidTr="004E45B1">
        <w:tc>
          <w:tcPr>
            <w:tcW w:w="9576" w:type="dxa"/>
          </w:tcPr>
          <w:p w14:paraId="1B59E483" w14:textId="77777777" w:rsidR="004E45B1" w:rsidRPr="00E80A75" w:rsidRDefault="004E45B1" w:rsidP="00E80A75">
            <w:pPr>
              <w:autoSpaceDE w:val="0"/>
              <w:autoSpaceDN w:val="0"/>
              <w:adjustRightInd w:val="0"/>
              <w:jc w:val="both"/>
              <w:rPr>
                <w:rFonts w:ascii="Times New Roman" w:hAnsi="Times New Roman" w:cs="Times New Roman"/>
                <w:b/>
                <w:bCs/>
                <w:sz w:val="24"/>
                <w:szCs w:val="24"/>
              </w:rPr>
            </w:pPr>
            <w:r w:rsidRPr="00E80A75">
              <w:rPr>
                <w:rFonts w:ascii="Times New Roman" w:hAnsi="Times New Roman" w:cs="Times New Roman"/>
                <w:b/>
                <w:bCs/>
                <w:sz w:val="24"/>
                <w:szCs w:val="24"/>
              </w:rPr>
              <w:t>BKLR 2014-1 Related Local Form:</w:t>
            </w:r>
          </w:p>
          <w:p w14:paraId="62A0350D" w14:textId="77777777" w:rsidR="004E45B1" w:rsidRPr="00E80A75" w:rsidRDefault="004E45B1" w:rsidP="00E80A75">
            <w:pPr>
              <w:pStyle w:val="ListParagraph"/>
              <w:numPr>
                <w:ilvl w:val="0"/>
                <w:numId w:val="13"/>
              </w:numPr>
              <w:autoSpaceDE w:val="0"/>
              <w:autoSpaceDN w:val="0"/>
              <w:adjustRightInd w:val="0"/>
              <w:rPr>
                <w:rFonts w:ascii="Times New Roman" w:hAnsi="Times New Roman" w:cs="Times New Roman"/>
                <w:sz w:val="24"/>
                <w:szCs w:val="24"/>
              </w:rPr>
            </w:pPr>
            <w:r w:rsidRPr="00E80A75">
              <w:rPr>
                <w:rFonts w:ascii="Times New Roman" w:hAnsi="Times New Roman" w:cs="Times New Roman"/>
                <w:sz w:val="24"/>
                <w:szCs w:val="24"/>
              </w:rPr>
              <w:t>Application to Employ Professional [</w:t>
            </w:r>
            <w:r w:rsidR="00D609CF" w:rsidRPr="00E80A75">
              <w:rPr>
                <w:rFonts w:ascii="Times New Roman" w:hAnsi="Times New Roman" w:cs="Times New Roman"/>
                <w:sz w:val="24"/>
                <w:szCs w:val="24"/>
              </w:rPr>
              <w:t>GUB 2014-1</w:t>
            </w:r>
            <w:r w:rsidRPr="00E80A75">
              <w:rPr>
                <w:rFonts w:ascii="Times New Roman" w:hAnsi="Times New Roman" w:cs="Times New Roman"/>
                <w:sz w:val="24"/>
                <w:szCs w:val="24"/>
              </w:rPr>
              <w:t>]</w:t>
            </w:r>
          </w:p>
        </w:tc>
      </w:tr>
    </w:tbl>
    <w:p w14:paraId="689786BA" w14:textId="77777777" w:rsidR="004E45B1" w:rsidRPr="00E80A75" w:rsidRDefault="004E45B1" w:rsidP="00E80A75">
      <w:pPr>
        <w:autoSpaceDE w:val="0"/>
        <w:autoSpaceDN w:val="0"/>
        <w:adjustRightInd w:val="0"/>
        <w:spacing w:after="0" w:line="240" w:lineRule="auto"/>
        <w:jc w:val="both"/>
        <w:rPr>
          <w:rFonts w:ascii="Times New Roman" w:hAnsi="Times New Roman" w:cs="Times New Roman"/>
          <w:sz w:val="24"/>
          <w:szCs w:val="24"/>
        </w:rPr>
      </w:pPr>
    </w:p>
    <w:p w14:paraId="18187161" w14:textId="77777777" w:rsidR="004E45B1" w:rsidRPr="00E80A75" w:rsidRDefault="004E45B1" w:rsidP="00E80A75">
      <w:pPr>
        <w:autoSpaceDE w:val="0"/>
        <w:autoSpaceDN w:val="0"/>
        <w:adjustRightInd w:val="0"/>
        <w:spacing w:after="0" w:line="240" w:lineRule="auto"/>
        <w:jc w:val="center"/>
        <w:rPr>
          <w:rFonts w:ascii="Times New Roman" w:hAnsi="Times New Roman" w:cs="Times New Roman"/>
          <w:b/>
          <w:bCs/>
          <w:smallCaps/>
          <w:sz w:val="24"/>
          <w:szCs w:val="24"/>
        </w:rPr>
      </w:pPr>
    </w:p>
    <w:p w14:paraId="7CC2479D" w14:textId="77777777" w:rsidR="004E45B1" w:rsidRPr="00E80A75" w:rsidRDefault="001352DE"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Bankruptcy Local Rule 2015-</w:t>
      </w:r>
      <w:r w:rsidR="0086452E" w:rsidRPr="00E80A75">
        <w:rPr>
          <w:rFonts w:ascii="Times New Roman" w:hAnsi="Times New Roman" w:cs="Times New Roman"/>
          <w:b/>
          <w:bCs/>
          <w:smallCaps/>
          <w:sz w:val="24"/>
          <w:szCs w:val="24"/>
        </w:rPr>
        <w:t>6</w:t>
      </w:r>
      <w:r w:rsidRPr="00E80A75">
        <w:rPr>
          <w:rFonts w:ascii="Times New Roman" w:hAnsi="Times New Roman" w:cs="Times New Roman"/>
          <w:b/>
          <w:bCs/>
          <w:smallCaps/>
          <w:sz w:val="24"/>
          <w:szCs w:val="24"/>
        </w:rPr>
        <w:t xml:space="preserve"> </w:t>
      </w:r>
    </w:p>
    <w:p w14:paraId="444246C6" w14:textId="77777777" w:rsidR="001352DE" w:rsidRPr="00E80A75" w:rsidRDefault="001352DE" w:rsidP="00E80A75">
      <w:pPr>
        <w:autoSpaceDE w:val="0"/>
        <w:autoSpaceDN w:val="0"/>
        <w:adjustRightInd w:val="0"/>
        <w:spacing w:after="0" w:line="240" w:lineRule="auto"/>
        <w:jc w:val="center"/>
        <w:rPr>
          <w:rFonts w:ascii="Times New Roman" w:hAnsi="Times New Roman" w:cs="Times New Roman"/>
          <w:b/>
          <w:bCs/>
          <w:sz w:val="24"/>
          <w:szCs w:val="24"/>
        </w:rPr>
      </w:pPr>
      <w:r w:rsidRPr="00E80A75">
        <w:rPr>
          <w:rFonts w:ascii="Times New Roman" w:hAnsi="Times New Roman" w:cs="Times New Roman"/>
          <w:b/>
          <w:bCs/>
          <w:smallCaps/>
          <w:sz w:val="24"/>
          <w:szCs w:val="24"/>
        </w:rPr>
        <w:t>Monthly Operating Reports</w:t>
      </w:r>
    </w:p>
    <w:p w14:paraId="3DA1F3C5" w14:textId="77777777" w:rsidR="001352DE" w:rsidRPr="00E80A75" w:rsidRDefault="001352DE" w:rsidP="00E80A75">
      <w:pPr>
        <w:autoSpaceDE w:val="0"/>
        <w:autoSpaceDN w:val="0"/>
        <w:adjustRightInd w:val="0"/>
        <w:spacing w:after="0" w:line="240" w:lineRule="auto"/>
        <w:jc w:val="center"/>
        <w:rPr>
          <w:rFonts w:ascii="Times New Roman" w:hAnsi="Times New Roman" w:cs="Times New Roman"/>
          <w:b/>
          <w:bCs/>
          <w:smallCaps/>
          <w:sz w:val="24"/>
          <w:szCs w:val="24"/>
        </w:rPr>
      </w:pPr>
    </w:p>
    <w:p w14:paraId="09119E3E" w14:textId="77777777" w:rsidR="001352DE" w:rsidRPr="00E80A75" w:rsidRDefault="001352DE"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 xml:space="preserve">(a) Cases in Which Reports Are Required. </w:t>
      </w:r>
      <w:r w:rsidR="00E44C07">
        <w:rPr>
          <w:rFonts w:ascii="Times New Roman" w:hAnsi="Times New Roman" w:cs="Times New Roman"/>
          <w:b/>
          <w:bCs/>
          <w:sz w:val="24"/>
          <w:szCs w:val="24"/>
        </w:rPr>
        <w:t xml:space="preserve"> </w:t>
      </w:r>
      <w:r w:rsidRPr="00E80A75">
        <w:rPr>
          <w:rFonts w:ascii="Times New Roman" w:hAnsi="Times New Roman" w:cs="Times New Roman"/>
          <w:sz w:val="24"/>
          <w:szCs w:val="24"/>
        </w:rPr>
        <w:t>Monthly operatin</w:t>
      </w:r>
      <w:r w:rsidR="002F0A52" w:rsidRPr="00E80A75">
        <w:rPr>
          <w:rFonts w:ascii="Times New Roman" w:hAnsi="Times New Roman" w:cs="Times New Roman"/>
          <w:sz w:val="24"/>
          <w:szCs w:val="24"/>
        </w:rPr>
        <w:t xml:space="preserve">g reports shall be filed by the </w:t>
      </w:r>
      <w:r w:rsidRPr="00E80A75">
        <w:rPr>
          <w:rFonts w:ascii="Times New Roman" w:hAnsi="Times New Roman" w:cs="Times New Roman"/>
          <w:sz w:val="24"/>
          <w:szCs w:val="24"/>
        </w:rPr>
        <w:t>trustee or debtor in possession in the following cases:</w:t>
      </w:r>
    </w:p>
    <w:p w14:paraId="03F0638E" w14:textId="77777777" w:rsidR="002F0A52" w:rsidRPr="00E80A75" w:rsidRDefault="002F0A52" w:rsidP="00DB14E0">
      <w:pPr>
        <w:autoSpaceDE w:val="0"/>
        <w:autoSpaceDN w:val="0"/>
        <w:adjustRightInd w:val="0"/>
        <w:spacing w:after="0" w:line="240" w:lineRule="auto"/>
        <w:ind w:firstLine="720"/>
        <w:jc w:val="both"/>
        <w:rPr>
          <w:rFonts w:ascii="Times New Roman" w:hAnsi="Times New Roman" w:cs="Times New Roman"/>
          <w:sz w:val="24"/>
          <w:szCs w:val="24"/>
        </w:rPr>
      </w:pPr>
    </w:p>
    <w:p w14:paraId="3827E673" w14:textId="77777777" w:rsidR="001352DE" w:rsidRPr="00DB14E0" w:rsidRDefault="001352DE" w:rsidP="00DB14E0">
      <w:pPr>
        <w:pStyle w:val="ListParagraph"/>
        <w:numPr>
          <w:ilvl w:val="0"/>
          <w:numId w:val="33"/>
        </w:numPr>
        <w:autoSpaceDE w:val="0"/>
        <w:autoSpaceDN w:val="0"/>
        <w:adjustRightInd w:val="0"/>
        <w:spacing w:after="0" w:line="240" w:lineRule="auto"/>
        <w:ind w:left="0" w:firstLine="720"/>
        <w:jc w:val="both"/>
        <w:rPr>
          <w:rFonts w:ascii="Times New Roman" w:hAnsi="Times New Roman" w:cs="Times New Roman"/>
          <w:sz w:val="24"/>
          <w:szCs w:val="24"/>
        </w:rPr>
      </w:pPr>
      <w:r w:rsidRPr="00DB14E0">
        <w:rPr>
          <w:rFonts w:ascii="Times New Roman" w:hAnsi="Times New Roman" w:cs="Times New Roman"/>
          <w:sz w:val="24"/>
          <w:szCs w:val="24"/>
        </w:rPr>
        <w:t xml:space="preserve">All cases under chapter 11 and chapter </w:t>
      </w:r>
      <w:proofErr w:type="gramStart"/>
      <w:r w:rsidRPr="00DB14E0">
        <w:rPr>
          <w:rFonts w:ascii="Times New Roman" w:hAnsi="Times New Roman" w:cs="Times New Roman"/>
          <w:sz w:val="24"/>
          <w:szCs w:val="24"/>
        </w:rPr>
        <w:t>12;</w:t>
      </w:r>
      <w:proofErr w:type="gramEnd"/>
    </w:p>
    <w:p w14:paraId="6DC09587" w14:textId="77777777" w:rsidR="00DB14E0" w:rsidRPr="00DB14E0" w:rsidRDefault="00DB14E0" w:rsidP="00DB14E0">
      <w:pPr>
        <w:autoSpaceDE w:val="0"/>
        <w:autoSpaceDN w:val="0"/>
        <w:adjustRightInd w:val="0"/>
        <w:spacing w:after="0" w:line="240" w:lineRule="auto"/>
        <w:jc w:val="both"/>
        <w:rPr>
          <w:rFonts w:ascii="Times New Roman" w:hAnsi="Times New Roman" w:cs="Times New Roman"/>
          <w:sz w:val="24"/>
          <w:szCs w:val="24"/>
        </w:rPr>
      </w:pPr>
    </w:p>
    <w:p w14:paraId="10354E63" w14:textId="77777777" w:rsidR="001352DE" w:rsidRPr="00DB14E0" w:rsidRDefault="001352DE" w:rsidP="00DB14E0">
      <w:pPr>
        <w:pStyle w:val="ListParagraph"/>
        <w:numPr>
          <w:ilvl w:val="0"/>
          <w:numId w:val="33"/>
        </w:numPr>
        <w:autoSpaceDE w:val="0"/>
        <w:autoSpaceDN w:val="0"/>
        <w:adjustRightInd w:val="0"/>
        <w:spacing w:after="0" w:line="240" w:lineRule="auto"/>
        <w:ind w:left="0" w:firstLine="720"/>
        <w:jc w:val="both"/>
        <w:rPr>
          <w:rFonts w:ascii="Times New Roman" w:hAnsi="Times New Roman" w:cs="Times New Roman"/>
          <w:sz w:val="24"/>
          <w:szCs w:val="24"/>
        </w:rPr>
      </w:pPr>
      <w:r w:rsidRPr="00DB14E0">
        <w:rPr>
          <w:rFonts w:ascii="Times New Roman" w:hAnsi="Times New Roman" w:cs="Times New Roman"/>
          <w:sz w:val="24"/>
          <w:szCs w:val="24"/>
        </w:rPr>
        <w:t>chapter 7 cases, where the trustee is operating a business; and</w:t>
      </w:r>
    </w:p>
    <w:p w14:paraId="680CE6A2" w14:textId="77777777" w:rsidR="00DB14E0" w:rsidRPr="00DB14E0" w:rsidRDefault="00DB14E0" w:rsidP="00DB14E0">
      <w:pPr>
        <w:pStyle w:val="ListParagraph"/>
        <w:spacing w:after="0" w:line="240" w:lineRule="auto"/>
        <w:rPr>
          <w:rFonts w:ascii="Times New Roman" w:hAnsi="Times New Roman" w:cs="Times New Roman"/>
          <w:sz w:val="24"/>
          <w:szCs w:val="24"/>
        </w:rPr>
      </w:pPr>
    </w:p>
    <w:p w14:paraId="51F8B74E" w14:textId="77777777" w:rsidR="001352DE" w:rsidRPr="00DB14E0" w:rsidRDefault="001352DE" w:rsidP="00DB14E0">
      <w:pPr>
        <w:pStyle w:val="ListParagraph"/>
        <w:numPr>
          <w:ilvl w:val="0"/>
          <w:numId w:val="33"/>
        </w:numPr>
        <w:autoSpaceDE w:val="0"/>
        <w:autoSpaceDN w:val="0"/>
        <w:adjustRightInd w:val="0"/>
        <w:spacing w:after="0" w:line="240" w:lineRule="auto"/>
        <w:ind w:left="0" w:firstLine="720"/>
        <w:jc w:val="both"/>
        <w:rPr>
          <w:rFonts w:ascii="Times New Roman" w:hAnsi="Times New Roman" w:cs="Times New Roman"/>
          <w:sz w:val="24"/>
          <w:szCs w:val="24"/>
        </w:rPr>
      </w:pPr>
      <w:r w:rsidRPr="00DB14E0">
        <w:rPr>
          <w:rFonts w:ascii="Times New Roman" w:hAnsi="Times New Roman" w:cs="Times New Roman"/>
          <w:sz w:val="24"/>
          <w:szCs w:val="24"/>
        </w:rPr>
        <w:t>chapter 13 cases, if the court so orders.</w:t>
      </w:r>
    </w:p>
    <w:p w14:paraId="4D9D1F1A" w14:textId="77777777" w:rsidR="001352DE" w:rsidRPr="00E80A75" w:rsidRDefault="001352DE" w:rsidP="00DB14E0">
      <w:pPr>
        <w:autoSpaceDE w:val="0"/>
        <w:autoSpaceDN w:val="0"/>
        <w:adjustRightInd w:val="0"/>
        <w:spacing w:after="0" w:line="240" w:lineRule="auto"/>
        <w:ind w:firstLine="720"/>
        <w:jc w:val="both"/>
        <w:rPr>
          <w:rFonts w:ascii="Times New Roman" w:hAnsi="Times New Roman" w:cs="Times New Roman"/>
          <w:sz w:val="24"/>
          <w:szCs w:val="24"/>
        </w:rPr>
      </w:pPr>
    </w:p>
    <w:p w14:paraId="1FBEF446" w14:textId="77777777" w:rsidR="001352DE" w:rsidRPr="00E80A75" w:rsidRDefault="001352DE" w:rsidP="00DB14E0">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 xml:space="preserve">(b) Filing Deadline. </w:t>
      </w:r>
      <w:r w:rsidR="00E44C07">
        <w:rPr>
          <w:rFonts w:ascii="Times New Roman" w:hAnsi="Times New Roman" w:cs="Times New Roman"/>
          <w:b/>
          <w:bCs/>
          <w:sz w:val="24"/>
          <w:szCs w:val="24"/>
        </w:rPr>
        <w:t xml:space="preserve"> </w:t>
      </w:r>
      <w:r w:rsidRPr="00E80A75">
        <w:rPr>
          <w:rFonts w:ascii="Times New Roman" w:hAnsi="Times New Roman" w:cs="Times New Roman"/>
          <w:sz w:val="24"/>
          <w:szCs w:val="24"/>
        </w:rPr>
        <w:t>Each required monthly operating report sh</w:t>
      </w:r>
      <w:r w:rsidR="002F0A52" w:rsidRPr="00E80A75">
        <w:rPr>
          <w:rFonts w:ascii="Times New Roman" w:hAnsi="Times New Roman" w:cs="Times New Roman"/>
          <w:sz w:val="24"/>
          <w:szCs w:val="24"/>
        </w:rPr>
        <w:t xml:space="preserve">all be filed not later than the </w:t>
      </w:r>
      <w:r w:rsidRPr="00E80A75">
        <w:rPr>
          <w:rFonts w:ascii="Times New Roman" w:hAnsi="Times New Roman" w:cs="Times New Roman"/>
          <w:sz w:val="24"/>
          <w:szCs w:val="24"/>
        </w:rPr>
        <w:t xml:space="preserve">20th day of the month following the month to which </w:t>
      </w:r>
      <w:r w:rsidR="002F0A52" w:rsidRPr="00E80A75">
        <w:rPr>
          <w:rFonts w:ascii="Times New Roman" w:hAnsi="Times New Roman" w:cs="Times New Roman"/>
          <w:sz w:val="24"/>
          <w:szCs w:val="24"/>
        </w:rPr>
        <w:t xml:space="preserve">the report pertains. A separate </w:t>
      </w:r>
      <w:r w:rsidRPr="00E80A75">
        <w:rPr>
          <w:rFonts w:ascii="Times New Roman" w:hAnsi="Times New Roman" w:cs="Times New Roman"/>
          <w:sz w:val="24"/>
          <w:szCs w:val="24"/>
        </w:rPr>
        <w:t>report must be filed for each calendar month, or portion thereof, during which the case</w:t>
      </w:r>
      <w:r w:rsidR="00193EE2" w:rsidRPr="00E80A75">
        <w:rPr>
          <w:rFonts w:ascii="Times New Roman" w:hAnsi="Times New Roman" w:cs="Times New Roman"/>
          <w:sz w:val="24"/>
          <w:szCs w:val="24"/>
        </w:rPr>
        <w:t xml:space="preserve"> is pending, up to and including the month in which an ord</w:t>
      </w:r>
      <w:r w:rsidR="002F0A52" w:rsidRPr="00E80A75">
        <w:rPr>
          <w:rFonts w:ascii="Times New Roman" w:hAnsi="Times New Roman" w:cs="Times New Roman"/>
          <w:sz w:val="24"/>
          <w:szCs w:val="24"/>
        </w:rPr>
        <w:t xml:space="preserve">er of confirmation or dismissal </w:t>
      </w:r>
      <w:r w:rsidR="00193EE2" w:rsidRPr="00E80A75">
        <w:rPr>
          <w:rFonts w:ascii="Times New Roman" w:hAnsi="Times New Roman" w:cs="Times New Roman"/>
          <w:sz w:val="24"/>
          <w:szCs w:val="24"/>
        </w:rPr>
        <w:t>is entered.</w:t>
      </w:r>
    </w:p>
    <w:p w14:paraId="7BADF45F" w14:textId="77777777" w:rsidR="00193EE2" w:rsidRPr="00E80A75" w:rsidRDefault="00193EE2" w:rsidP="00E80A75">
      <w:pPr>
        <w:autoSpaceDE w:val="0"/>
        <w:autoSpaceDN w:val="0"/>
        <w:adjustRightInd w:val="0"/>
        <w:spacing w:after="0" w:line="240" w:lineRule="auto"/>
        <w:jc w:val="both"/>
        <w:rPr>
          <w:rFonts w:ascii="Times New Roman" w:hAnsi="Times New Roman" w:cs="Times New Roman"/>
          <w:sz w:val="24"/>
          <w:szCs w:val="24"/>
        </w:rPr>
      </w:pPr>
    </w:p>
    <w:p w14:paraId="5B84E3A3" w14:textId="77777777" w:rsidR="00193EE2" w:rsidRPr="00E80A75" w:rsidRDefault="00193EE2"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 xml:space="preserve">(c) Service of Reports. </w:t>
      </w:r>
      <w:r w:rsidR="00E44C07">
        <w:rPr>
          <w:rFonts w:ascii="Times New Roman" w:hAnsi="Times New Roman" w:cs="Times New Roman"/>
          <w:b/>
          <w:bCs/>
          <w:sz w:val="24"/>
          <w:szCs w:val="24"/>
        </w:rPr>
        <w:t xml:space="preserve"> </w:t>
      </w:r>
      <w:r w:rsidRPr="00E80A75">
        <w:rPr>
          <w:rFonts w:ascii="Times New Roman" w:hAnsi="Times New Roman" w:cs="Times New Roman"/>
          <w:sz w:val="24"/>
          <w:szCs w:val="24"/>
        </w:rPr>
        <w:t>A copy of each monthly report mus</w:t>
      </w:r>
      <w:r w:rsidR="002F0A52" w:rsidRPr="00E80A75">
        <w:rPr>
          <w:rFonts w:ascii="Times New Roman" w:hAnsi="Times New Roman" w:cs="Times New Roman"/>
          <w:sz w:val="24"/>
          <w:szCs w:val="24"/>
        </w:rPr>
        <w:t xml:space="preserve">t be served, not later than the </w:t>
      </w:r>
      <w:r w:rsidRPr="00E80A75">
        <w:rPr>
          <w:rFonts w:ascii="Times New Roman" w:hAnsi="Times New Roman" w:cs="Times New Roman"/>
          <w:sz w:val="24"/>
          <w:szCs w:val="24"/>
        </w:rPr>
        <w:t>day upon which it is filed with the court, upon the Office of the United States Trustee,</w:t>
      </w:r>
      <w:r w:rsidR="002F0A52" w:rsidRPr="00E80A75">
        <w:rPr>
          <w:rFonts w:ascii="Times New Roman" w:hAnsi="Times New Roman" w:cs="Times New Roman"/>
          <w:sz w:val="24"/>
          <w:szCs w:val="24"/>
        </w:rPr>
        <w:t xml:space="preserve"> </w:t>
      </w:r>
      <w:r w:rsidRPr="00E80A75">
        <w:rPr>
          <w:rFonts w:ascii="Times New Roman" w:hAnsi="Times New Roman" w:cs="Times New Roman"/>
          <w:sz w:val="24"/>
          <w:szCs w:val="24"/>
        </w:rPr>
        <w:t>the chair and counsel of record of each committee of creditors and each c</w:t>
      </w:r>
      <w:r w:rsidR="002F0A52" w:rsidRPr="00E80A75">
        <w:rPr>
          <w:rFonts w:ascii="Times New Roman" w:hAnsi="Times New Roman" w:cs="Times New Roman"/>
          <w:sz w:val="24"/>
          <w:szCs w:val="24"/>
        </w:rPr>
        <w:t xml:space="preserve">ommittee of </w:t>
      </w:r>
      <w:r w:rsidRPr="00E80A75">
        <w:rPr>
          <w:rFonts w:ascii="Times New Roman" w:hAnsi="Times New Roman" w:cs="Times New Roman"/>
          <w:sz w:val="24"/>
          <w:szCs w:val="24"/>
        </w:rPr>
        <w:t>equity security holders appointed in the case, and such o</w:t>
      </w:r>
      <w:r w:rsidR="002F0A52" w:rsidRPr="00E80A75">
        <w:rPr>
          <w:rFonts w:ascii="Times New Roman" w:hAnsi="Times New Roman" w:cs="Times New Roman"/>
          <w:sz w:val="24"/>
          <w:szCs w:val="24"/>
        </w:rPr>
        <w:t xml:space="preserve">ther persons or entities as may </w:t>
      </w:r>
      <w:r w:rsidRPr="00E80A75">
        <w:rPr>
          <w:rFonts w:ascii="Times New Roman" w:hAnsi="Times New Roman" w:cs="Times New Roman"/>
          <w:sz w:val="24"/>
          <w:szCs w:val="24"/>
        </w:rPr>
        <w:t>b</w:t>
      </w:r>
      <w:r w:rsidR="002F0A52" w:rsidRPr="00E80A75">
        <w:rPr>
          <w:rFonts w:ascii="Times New Roman" w:hAnsi="Times New Roman" w:cs="Times New Roman"/>
          <w:sz w:val="24"/>
          <w:szCs w:val="24"/>
        </w:rPr>
        <w:t xml:space="preserve">e ordered by the court. </w:t>
      </w:r>
      <w:r w:rsidR="00E44C07">
        <w:rPr>
          <w:rFonts w:ascii="Times New Roman" w:hAnsi="Times New Roman" w:cs="Times New Roman"/>
          <w:sz w:val="24"/>
          <w:szCs w:val="24"/>
        </w:rPr>
        <w:t xml:space="preserve"> </w:t>
      </w:r>
      <w:r w:rsidR="002F0A52" w:rsidRPr="00E80A75">
        <w:rPr>
          <w:rFonts w:ascii="Times New Roman" w:hAnsi="Times New Roman" w:cs="Times New Roman"/>
          <w:sz w:val="24"/>
          <w:szCs w:val="24"/>
        </w:rPr>
        <w:t xml:space="preserve">Reports </w:t>
      </w:r>
      <w:r w:rsidRPr="00E80A75">
        <w:rPr>
          <w:rFonts w:ascii="Times New Roman" w:hAnsi="Times New Roman" w:cs="Times New Roman"/>
          <w:sz w:val="24"/>
          <w:szCs w:val="24"/>
        </w:rPr>
        <w:t>in a chapter 12 or ch</w:t>
      </w:r>
      <w:r w:rsidR="002F0A52" w:rsidRPr="00E80A75">
        <w:rPr>
          <w:rFonts w:ascii="Times New Roman" w:hAnsi="Times New Roman" w:cs="Times New Roman"/>
          <w:sz w:val="24"/>
          <w:szCs w:val="24"/>
        </w:rPr>
        <w:t xml:space="preserve">apter 13 case must be served on </w:t>
      </w:r>
      <w:r w:rsidRPr="00E80A75">
        <w:rPr>
          <w:rFonts w:ascii="Times New Roman" w:hAnsi="Times New Roman" w:cs="Times New Roman"/>
          <w:sz w:val="24"/>
          <w:szCs w:val="24"/>
        </w:rPr>
        <w:t>the trustee.</w:t>
      </w:r>
    </w:p>
    <w:p w14:paraId="141DB943" w14:textId="77777777" w:rsidR="00193EE2" w:rsidRPr="00E80A75" w:rsidRDefault="00193EE2" w:rsidP="00E80A75">
      <w:pPr>
        <w:autoSpaceDE w:val="0"/>
        <w:autoSpaceDN w:val="0"/>
        <w:adjustRightInd w:val="0"/>
        <w:spacing w:after="0" w:line="240" w:lineRule="auto"/>
        <w:rPr>
          <w:rFonts w:ascii="Times New Roman" w:hAnsi="Times New Roman" w:cs="Times New Roman"/>
          <w:sz w:val="24"/>
          <w:szCs w:val="24"/>
        </w:rPr>
      </w:pPr>
    </w:p>
    <w:p w14:paraId="5358F909" w14:textId="77777777" w:rsidR="00193EE2" w:rsidRPr="00E80A75" w:rsidRDefault="00193EE2" w:rsidP="00E80A75">
      <w:pPr>
        <w:autoSpaceDE w:val="0"/>
        <w:autoSpaceDN w:val="0"/>
        <w:adjustRightInd w:val="0"/>
        <w:spacing w:after="0" w:line="240" w:lineRule="auto"/>
        <w:rPr>
          <w:rFonts w:ascii="Times New Roman" w:hAnsi="Times New Roman" w:cs="Times New Roman"/>
          <w:b/>
          <w:bCs/>
          <w:sz w:val="24"/>
          <w:szCs w:val="24"/>
        </w:rPr>
      </w:pPr>
      <w:r w:rsidRPr="00E80A75">
        <w:rPr>
          <w:rFonts w:ascii="Times New Roman" w:hAnsi="Times New Roman" w:cs="Times New Roman"/>
          <w:b/>
          <w:bCs/>
          <w:sz w:val="24"/>
          <w:szCs w:val="24"/>
        </w:rPr>
        <w:t>(d) Form and Content of Reports.</w:t>
      </w:r>
    </w:p>
    <w:p w14:paraId="1756A2DE" w14:textId="77777777" w:rsidR="00E80A75" w:rsidRDefault="00E80A75" w:rsidP="00E80A75">
      <w:pPr>
        <w:autoSpaceDE w:val="0"/>
        <w:autoSpaceDN w:val="0"/>
        <w:adjustRightInd w:val="0"/>
        <w:spacing w:after="0" w:line="240" w:lineRule="auto"/>
        <w:ind w:firstLine="720"/>
        <w:jc w:val="both"/>
        <w:rPr>
          <w:rFonts w:ascii="Times New Roman" w:hAnsi="Times New Roman" w:cs="Times New Roman"/>
          <w:sz w:val="24"/>
          <w:szCs w:val="24"/>
        </w:rPr>
      </w:pPr>
    </w:p>
    <w:p w14:paraId="71B2D4E5" w14:textId="77777777" w:rsidR="00A422A6" w:rsidRPr="00DB14E0" w:rsidRDefault="00193EE2" w:rsidP="00DB14E0">
      <w:pPr>
        <w:pStyle w:val="ListParagraph"/>
        <w:numPr>
          <w:ilvl w:val="0"/>
          <w:numId w:val="34"/>
        </w:numPr>
        <w:autoSpaceDE w:val="0"/>
        <w:autoSpaceDN w:val="0"/>
        <w:adjustRightInd w:val="0"/>
        <w:spacing w:after="0" w:line="240" w:lineRule="auto"/>
        <w:ind w:left="0" w:firstLine="720"/>
        <w:jc w:val="both"/>
        <w:rPr>
          <w:rFonts w:ascii="Times New Roman" w:hAnsi="Times New Roman" w:cs="Times New Roman"/>
          <w:sz w:val="24"/>
          <w:szCs w:val="24"/>
        </w:rPr>
      </w:pPr>
      <w:r w:rsidRPr="00DB14E0">
        <w:rPr>
          <w:rFonts w:ascii="Times New Roman" w:hAnsi="Times New Roman" w:cs="Times New Roman"/>
          <w:sz w:val="24"/>
          <w:szCs w:val="24"/>
        </w:rPr>
        <w:t>Unless the court orders otherwise, monthly operating reports must include an</w:t>
      </w:r>
      <w:r w:rsidR="002F0A52" w:rsidRPr="00DB14E0">
        <w:rPr>
          <w:rFonts w:ascii="Times New Roman" w:hAnsi="Times New Roman" w:cs="Times New Roman"/>
          <w:sz w:val="24"/>
          <w:szCs w:val="24"/>
        </w:rPr>
        <w:t xml:space="preserve"> </w:t>
      </w:r>
      <w:r w:rsidRPr="00DB14E0">
        <w:rPr>
          <w:rFonts w:ascii="Times New Roman" w:hAnsi="Times New Roman" w:cs="Times New Roman"/>
          <w:sz w:val="24"/>
          <w:szCs w:val="24"/>
        </w:rPr>
        <w:t>accrual basis profit and loss statement, a balance sheet, and a statement of</w:t>
      </w:r>
      <w:r w:rsidR="002F0A52" w:rsidRPr="00DB14E0">
        <w:rPr>
          <w:rFonts w:ascii="Times New Roman" w:hAnsi="Times New Roman" w:cs="Times New Roman"/>
          <w:sz w:val="24"/>
          <w:szCs w:val="24"/>
        </w:rPr>
        <w:t xml:space="preserve"> </w:t>
      </w:r>
      <w:r w:rsidRPr="00DB14E0">
        <w:rPr>
          <w:rFonts w:ascii="Times New Roman" w:hAnsi="Times New Roman" w:cs="Times New Roman"/>
          <w:sz w:val="24"/>
          <w:szCs w:val="24"/>
        </w:rPr>
        <w:t>receipts and disbursements.</w:t>
      </w:r>
    </w:p>
    <w:p w14:paraId="749E4282" w14:textId="77777777" w:rsidR="00E80A75" w:rsidRDefault="00E80A75" w:rsidP="00DB14E0">
      <w:pPr>
        <w:autoSpaceDE w:val="0"/>
        <w:autoSpaceDN w:val="0"/>
        <w:adjustRightInd w:val="0"/>
        <w:spacing w:after="0" w:line="240" w:lineRule="auto"/>
        <w:ind w:firstLine="720"/>
        <w:rPr>
          <w:rFonts w:ascii="Times New Roman" w:hAnsi="Times New Roman" w:cs="Times New Roman"/>
          <w:sz w:val="24"/>
          <w:szCs w:val="24"/>
        </w:rPr>
      </w:pPr>
    </w:p>
    <w:p w14:paraId="766A7606" w14:textId="77777777" w:rsidR="00193EE2" w:rsidRPr="00DB14E0" w:rsidRDefault="00193EE2" w:rsidP="00DB14E0">
      <w:pPr>
        <w:pStyle w:val="ListParagraph"/>
        <w:numPr>
          <w:ilvl w:val="0"/>
          <w:numId w:val="34"/>
        </w:numPr>
        <w:autoSpaceDE w:val="0"/>
        <w:autoSpaceDN w:val="0"/>
        <w:adjustRightInd w:val="0"/>
        <w:spacing w:after="0" w:line="240" w:lineRule="auto"/>
        <w:ind w:left="0" w:firstLine="720"/>
        <w:rPr>
          <w:rFonts w:ascii="Times New Roman" w:hAnsi="Times New Roman" w:cs="Times New Roman"/>
          <w:sz w:val="24"/>
          <w:szCs w:val="24"/>
        </w:rPr>
      </w:pPr>
      <w:r w:rsidRPr="00DB14E0">
        <w:rPr>
          <w:rFonts w:ascii="Times New Roman" w:hAnsi="Times New Roman" w:cs="Times New Roman"/>
          <w:sz w:val="24"/>
          <w:szCs w:val="24"/>
        </w:rPr>
        <w:t>Any motion to modify this requirement mus</w:t>
      </w:r>
      <w:r w:rsidR="002F0A52" w:rsidRPr="00DB14E0">
        <w:rPr>
          <w:rFonts w:ascii="Times New Roman" w:hAnsi="Times New Roman" w:cs="Times New Roman"/>
          <w:sz w:val="24"/>
          <w:szCs w:val="24"/>
        </w:rPr>
        <w:t xml:space="preserve">t be served on all parties upon </w:t>
      </w:r>
      <w:r w:rsidRPr="00DB14E0">
        <w:rPr>
          <w:rFonts w:ascii="Times New Roman" w:hAnsi="Times New Roman" w:cs="Times New Roman"/>
          <w:sz w:val="24"/>
          <w:szCs w:val="24"/>
        </w:rPr>
        <w:t>whom the monthly operating report is required to be served.</w:t>
      </w:r>
    </w:p>
    <w:p w14:paraId="6D3ECDAC" w14:textId="77777777" w:rsidR="00193EE2" w:rsidRPr="00E80A75" w:rsidRDefault="00193EE2" w:rsidP="00E80A75">
      <w:pPr>
        <w:autoSpaceDE w:val="0"/>
        <w:autoSpaceDN w:val="0"/>
        <w:adjustRightInd w:val="0"/>
        <w:spacing w:after="0" w:line="240" w:lineRule="auto"/>
        <w:rPr>
          <w:rFonts w:ascii="Times New Roman" w:hAnsi="Times New Roman" w:cs="Times New Roman"/>
          <w:sz w:val="24"/>
          <w:szCs w:val="24"/>
        </w:rPr>
      </w:pPr>
    </w:p>
    <w:p w14:paraId="1D652550" w14:textId="77777777" w:rsidR="00193EE2" w:rsidRPr="00E80A75" w:rsidRDefault="00193EE2"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 xml:space="preserve">(e) Certificate of Counsel. </w:t>
      </w:r>
      <w:r w:rsidR="00E44C07">
        <w:rPr>
          <w:rFonts w:ascii="Times New Roman" w:hAnsi="Times New Roman" w:cs="Times New Roman"/>
          <w:b/>
          <w:bCs/>
          <w:sz w:val="24"/>
          <w:szCs w:val="24"/>
        </w:rPr>
        <w:t xml:space="preserve"> </w:t>
      </w:r>
      <w:r w:rsidRPr="00E80A75">
        <w:rPr>
          <w:rFonts w:ascii="Times New Roman" w:hAnsi="Times New Roman" w:cs="Times New Roman"/>
          <w:sz w:val="24"/>
          <w:szCs w:val="24"/>
        </w:rPr>
        <w:t>Each required monthly opera</w:t>
      </w:r>
      <w:r w:rsidR="002F0A52" w:rsidRPr="00E80A75">
        <w:rPr>
          <w:rFonts w:ascii="Times New Roman" w:hAnsi="Times New Roman" w:cs="Times New Roman"/>
          <w:sz w:val="24"/>
          <w:szCs w:val="24"/>
        </w:rPr>
        <w:t xml:space="preserve">ting report must be accompanied </w:t>
      </w:r>
      <w:r w:rsidRPr="00E80A75">
        <w:rPr>
          <w:rFonts w:ascii="Times New Roman" w:hAnsi="Times New Roman" w:cs="Times New Roman"/>
          <w:sz w:val="24"/>
          <w:szCs w:val="24"/>
        </w:rPr>
        <w:t>by a certificate of the debtor’s or trustee’s attorney tha</w:t>
      </w:r>
      <w:r w:rsidR="002F0A52" w:rsidRPr="00E80A75">
        <w:rPr>
          <w:rFonts w:ascii="Times New Roman" w:hAnsi="Times New Roman" w:cs="Times New Roman"/>
          <w:sz w:val="24"/>
          <w:szCs w:val="24"/>
        </w:rPr>
        <w:t xml:space="preserve">t the attorney has reviewed the </w:t>
      </w:r>
      <w:r w:rsidRPr="00E80A75">
        <w:rPr>
          <w:rFonts w:ascii="Times New Roman" w:hAnsi="Times New Roman" w:cs="Times New Roman"/>
          <w:sz w:val="24"/>
          <w:szCs w:val="24"/>
        </w:rPr>
        <w:t>report and that it has been prepared in compliance with t</w:t>
      </w:r>
      <w:r w:rsidR="002F0A52" w:rsidRPr="00E80A75">
        <w:rPr>
          <w:rFonts w:ascii="Times New Roman" w:hAnsi="Times New Roman" w:cs="Times New Roman"/>
          <w:sz w:val="24"/>
          <w:szCs w:val="24"/>
        </w:rPr>
        <w:t>his rule.</w:t>
      </w:r>
      <w:r w:rsidR="00E44C07">
        <w:rPr>
          <w:rFonts w:ascii="Times New Roman" w:hAnsi="Times New Roman" w:cs="Times New Roman"/>
          <w:sz w:val="24"/>
          <w:szCs w:val="24"/>
        </w:rPr>
        <w:t xml:space="preserve"> </w:t>
      </w:r>
      <w:r w:rsidR="002F0A52" w:rsidRPr="00E80A75">
        <w:rPr>
          <w:rFonts w:ascii="Times New Roman" w:hAnsi="Times New Roman" w:cs="Times New Roman"/>
          <w:sz w:val="24"/>
          <w:szCs w:val="24"/>
        </w:rPr>
        <w:t xml:space="preserve"> Counsel's certificate </w:t>
      </w:r>
      <w:r w:rsidRPr="00E80A75">
        <w:rPr>
          <w:rFonts w:ascii="Times New Roman" w:hAnsi="Times New Roman" w:cs="Times New Roman"/>
          <w:sz w:val="24"/>
          <w:szCs w:val="24"/>
        </w:rPr>
        <w:t>shall not be deemed a representation by counsel tha</w:t>
      </w:r>
      <w:r w:rsidR="002F0A52" w:rsidRPr="00E80A75">
        <w:rPr>
          <w:rFonts w:ascii="Times New Roman" w:hAnsi="Times New Roman" w:cs="Times New Roman"/>
          <w:sz w:val="24"/>
          <w:szCs w:val="24"/>
        </w:rPr>
        <w:t xml:space="preserve">t the entries in the report are </w:t>
      </w:r>
      <w:r w:rsidRPr="00E80A75">
        <w:rPr>
          <w:rFonts w:ascii="Times New Roman" w:hAnsi="Times New Roman" w:cs="Times New Roman"/>
          <w:sz w:val="24"/>
          <w:szCs w:val="24"/>
        </w:rPr>
        <w:t>accurate or that the report has been prepared in compli</w:t>
      </w:r>
      <w:r w:rsidR="002F0A52" w:rsidRPr="00E80A75">
        <w:rPr>
          <w:rFonts w:ascii="Times New Roman" w:hAnsi="Times New Roman" w:cs="Times New Roman"/>
          <w:sz w:val="24"/>
          <w:szCs w:val="24"/>
        </w:rPr>
        <w:t xml:space="preserve">ance with applicable accounting </w:t>
      </w:r>
      <w:r w:rsidRPr="00E80A75">
        <w:rPr>
          <w:rFonts w:ascii="Times New Roman" w:hAnsi="Times New Roman" w:cs="Times New Roman"/>
          <w:sz w:val="24"/>
          <w:szCs w:val="24"/>
        </w:rPr>
        <w:t>standards and principles.</w:t>
      </w:r>
    </w:p>
    <w:p w14:paraId="4C554235" w14:textId="77777777" w:rsidR="00193EE2" w:rsidRPr="00E80A75" w:rsidRDefault="00193EE2" w:rsidP="00E80A75">
      <w:pPr>
        <w:autoSpaceDE w:val="0"/>
        <w:autoSpaceDN w:val="0"/>
        <w:adjustRightInd w:val="0"/>
        <w:spacing w:after="0" w:line="240" w:lineRule="auto"/>
        <w:rPr>
          <w:rFonts w:ascii="Times New Roman" w:hAnsi="Times New Roman" w:cs="Times New Roman"/>
          <w:b/>
          <w:bCs/>
          <w:smallCaps/>
          <w:sz w:val="24"/>
          <w:szCs w:val="24"/>
        </w:rPr>
      </w:pPr>
    </w:p>
    <w:p w14:paraId="7DD9C46A" w14:textId="77777777" w:rsidR="00307854" w:rsidRPr="00E80A75" w:rsidRDefault="00307854" w:rsidP="00E80A75">
      <w:pPr>
        <w:autoSpaceDE w:val="0"/>
        <w:autoSpaceDN w:val="0"/>
        <w:adjustRightInd w:val="0"/>
        <w:spacing w:after="0" w:line="240" w:lineRule="auto"/>
        <w:jc w:val="center"/>
        <w:rPr>
          <w:rFonts w:ascii="Times New Roman" w:hAnsi="Times New Roman" w:cs="Times New Roman"/>
          <w:b/>
          <w:bCs/>
          <w:smallCaps/>
          <w:sz w:val="24"/>
          <w:szCs w:val="24"/>
        </w:rPr>
      </w:pPr>
    </w:p>
    <w:p w14:paraId="26511C8E" w14:textId="77777777" w:rsidR="00307854" w:rsidRPr="00E80A75" w:rsidRDefault="009D3741"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Bankruptcy Local Rule 2015-</w:t>
      </w:r>
      <w:r w:rsidR="0086452E" w:rsidRPr="00E80A75">
        <w:rPr>
          <w:rFonts w:ascii="Times New Roman" w:hAnsi="Times New Roman" w:cs="Times New Roman"/>
          <w:b/>
          <w:bCs/>
          <w:smallCaps/>
          <w:sz w:val="24"/>
          <w:szCs w:val="24"/>
        </w:rPr>
        <w:t>7</w:t>
      </w:r>
      <w:r w:rsidRPr="00E80A75">
        <w:rPr>
          <w:rFonts w:ascii="Times New Roman" w:hAnsi="Times New Roman" w:cs="Times New Roman"/>
          <w:b/>
          <w:bCs/>
          <w:smallCaps/>
          <w:sz w:val="24"/>
          <w:szCs w:val="24"/>
        </w:rPr>
        <w:t xml:space="preserve"> </w:t>
      </w:r>
    </w:p>
    <w:p w14:paraId="10C14BC8"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b/>
          <w:bCs/>
          <w:sz w:val="24"/>
          <w:szCs w:val="24"/>
        </w:rPr>
      </w:pPr>
      <w:r w:rsidRPr="00E80A75">
        <w:rPr>
          <w:rFonts w:ascii="Times New Roman" w:hAnsi="Times New Roman" w:cs="Times New Roman"/>
          <w:b/>
          <w:bCs/>
          <w:smallCaps/>
          <w:sz w:val="24"/>
          <w:szCs w:val="24"/>
        </w:rPr>
        <w:lastRenderedPageBreak/>
        <w:t>Debtor’s Books and Records</w:t>
      </w:r>
    </w:p>
    <w:p w14:paraId="6284E31D"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b/>
          <w:bCs/>
          <w:sz w:val="24"/>
          <w:szCs w:val="24"/>
        </w:rPr>
      </w:pPr>
    </w:p>
    <w:p w14:paraId="1F09B6DD"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b/>
          <w:bCs/>
          <w:sz w:val="24"/>
          <w:szCs w:val="24"/>
        </w:rPr>
      </w:pPr>
      <w:r w:rsidRPr="00E80A75">
        <w:rPr>
          <w:rFonts w:ascii="Times New Roman" w:hAnsi="Times New Roman" w:cs="Times New Roman"/>
          <w:b/>
          <w:bCs/>
          <w:sz w:val="24"/>
          <w:szCs w:val="24"/>
        </w:rPr>
        <w:t xml:space="preserve">(a) Voluntary Cases. </w:t>
      </w:r>
      <w:r w:rsidR="00E44C07">
        <w:rPr>
          <w:rFonts w:ascii="Times New Roman" w:hAnsi="Times New Roman" w:cs="Times New Roman"/>
          <w:b/>
          <w:bCs/>
          <w:sz w:val="24"/>
          <w:szCs w:val="24"/>
        </w:rPr>
        <w:t xml:space="preserve"> </w:t>
      </w:r>
      <w:r w:rsidRPr="00E80A75">
        <w:rPr>
          <w:rFonts w:ascii="Times New Roman" w:hAnsi="Times New Roman" w:cs="Times New Roman"/>
          <w:sz w:val="24"/>
          <w:szCs w:val="24"/>
        </w:rPr>
        <w:t xml:space="preserve">In a case filed pursuant to § 301 or 302, the books and records of the debtor shall be closed on the day immediately preceding the day on which the petition is filed, </w:t>
      </w:r>
      <w:proofErr w:type="gramStart"/>
      <w:r w:rsidRPr="00E80A75">
        <w:rPr>
          <w:rFonts w:ascii="Times New Roman" w:hAnsi="Times New Roman" w:cs="Times New Roman"/>
          <w:sz w:val="24"/>
          <w:szCs w:val="24"/>
        </w:rPr>
        <w:t>whether or not</w:t>
      </w:r>
      <w:proofErr w:type="gramEnd"/>
      <w:r w:rsidRPr="00E80A75">
        <w:rPr>
          <w:rFonts w:ascii="Times New Roman" w:hAnsi="Times New Roman" w:cs="Times New Roman"/>
          <w:sz w:val="24"/>
          <w:szCs w:val="24"/>
        </w:rPr>
        <w:t xml:space="preserve"> a separate estate is created for tax purposes. Prepetition liabilities must be segregated and reported separately from </w:t>
      </w:r>
      <w:proofErr w:type="spellStart"/>
      <w:r w:rsidRPr="00E80A75">
        <w:rPr>
          <w:rFonts w:ascii="Times New Roman" w:hAnsi="Times New Roman" w:cs="Times New Roman"/>
          <w:sz w:val="24"/>
          <w:szCs w:val="24"/>
        </w:rPr>
        <w:t>postpetition</w:t>
      </w:r>
      <w:proofErr w:type="spellEnd"/>
      <w:r w:rsidRPr="00E80A75">
        <w:rPr>
          <w:rFonts w:ascii="Times New Roman" w:hAnsi="Times New Roman" w:cs="Times New Roman"/>
          <w:sz w:val="24"/>
          <w:szCs w:val="24"/>
        </w:rPr>
        <w:t xml:space="preserve"> liabilities.  </w:t>
      </w:r>
    </w:p>
    <w:p w14:paraId="52B90244"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b/>
          <w:bCs/>
          <w:sz w:val="24"/>
          <w:szCs w:val="24"/>
        </w:rPr>
      </w:pPr>
    </w:p>
    <w:p w14:paraId="1E98DD92"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 xml:space="preserve">(b) Involuntary Cases. </w:t>
      </w:r>
      <w:r w:rsidR="00E44C07">
        <w:rPr>
          <w:rFonts w:ascii="Times New Roman" w:hAnsi="Times New Roman" w:cs="Times New Roman"/>
          <w:b/>
          <w:bCs/>
          <w:sz w:val="24"/>
          <w:szCs w:val="24"/>
        </w:rPr>
        <w:t xml:space="preserve"> </w:t>
      </w:r>
      <w:r w:rsidRPr="00E80A75">
        <w:rPr>
          <w:rFonts w:ascii="Times New Roman" w:hAnsi="Times New Roman" w:cs="Times New Roman"/>
          <w:sz w:val="24"/>
          <w:szCs w:val="24"/>
        </w:rPr>
        <w:t xml:space="preserve">In a case filed under § 303, the books and records of the debtor shall be closed on the day on which relief is </w:t>
      </w:r>
      <w:proofErr w:type="gramStart"/>
      <w:r w:rsidRPr="00E80A75">
        <w:rPr>
          <w:rFonts w:ascii="Times New Roman" w:hAnsi="Times New Roman" w:cs="Times New Roman"/>
          <w:sz w:val="24"/>
          <w:szCs w:val="24"/>
        </w:rPr>
        <w:t>ordered</w:t>
      </w:r>
      <w:proofErr w:type="gramEnd"/>
      <w:r w:rsidRPr="00E80A75">
        <w:rPr>
          <w:rFonts w:ascii="Times New Roman" w:hAnsi="Times New Roman" w:cs="Times New Roman"/>
          <w:sz w:val="24"/>
          <w:szCs w:val="24"/>
        </w:rPr>
        <w:t xml:space="preserve"> or an interim trustee is appointed, whichever occurs first. </w:t>
      </w:r>
      <w:r w:rsidR="00E44C07">
        <w:rPr>
          <w:rFonts w:ascii="Times New Roman" w:hAnsi="Times New Roman" w:cs="Times New Roman"/>
          <w:sz w:val="24"/>
          <w:szCs w:val="24"/>
        </w:rPr>
        <w:t xml:space="preserve"> </w:t>
      </w:r>
      <w:r w:rsidRPr="00E80A75">
        <w:rPr>
          <w:rFonts w:ascii="Times New Roman" w:hAnsi="Times New Roman" w:cs="Times New Roman"/>
          <w:sz w:val="24"/>
          <w:szCs w:val="24"/>
        </w:rPr>
        <w:t xml:space="preserve">Notwithstanding the foregoing, liabilities incurred before the commencement of the case shall be segregated and, in the </w:t>
      </w:r>
      <w:proofErr w:type="gramStart"/>
      <w:r w:rsidRPr="00E80A75">
        <w:rPr>
          <w:rFonts w:ascii="Times New Roman" w:hAnsi="Times New Roman" w:cs="Times New Roman"/>
          <w:sz w:val="24"/>
          <w:szCs w:val="24"/>
        </w:rPr>
        <w:t>event</w:t>
      </w:r>
      <w:proofErr w:type="gramEnd"/>
      <w:r w:rsidRPr="00E80A75">
        <w:rPr>
          <w:rFonts w:ascii="Times New Roman" w:hAnsi="Times New Roman" w:cs="Times New Roman"/>
          <w:sz w:val="24"/>
          <w:szCs w:val="24"/>
        </w:rPr>
        <w:t xml:space="preserve"> relief is granted, reported separately from liabilities incurred after the commencement of the case.</w:t>
      </w:r>
    </w:p>
    <w:p w14:paraId="6978EEF9"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5F74A47E"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b/>
          <w:bCs/>
          <w:sz w:val="24"/>
          <w:szCs w:val="24"/>
        </w:rPr>
      </w:pPr>
      <w:r w:rsidRPr="00E80A75">
        <w:rPr>
          <w:rFonts w:ascii="Times New Roman" w:hAnsi="Times New Roman" w:cs="Times New Roman"/>
          <w:b/>
          <w:bCs/>
          <w:smallCaps/>
          <w:sz w:val="24"/>
          <w:szCs w:val="24"/>
        </w:rPr>
        <w:t>Bankruptcy Local Rule 2015-</w:t>
      </w:r>
      <w:r w:rsidR="0086452E" w:rsidRPr="00E80A75">
        <w:rPr>
          <w:rFonts w:ascii="Times New Roman" w:hAnsi="Times New Roman" w:cs="Times New Roman"/>
          <w:b/>
          <w:bCs/>
          <w:smallCaps/>
          <w:sz w:val="24"/>
          <w:szCs w:val="24"/>
        </w:rPr>
        <w:t>8</w:t>
      </w:r>
    </w:p>
    <w:p w14:paraId="18D74E0B"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Trustees – Interim Reports</w:t>
      </w:r>
    </w:p>
    <w:p w14:paraId="16D9AE6D"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b/>
          <w:bCs/>
          <w:sz w:val="24"/>
          <w:szCs w:val="24"/>
        </w:rPr>
      </w:pPr>
    </w:p>
    <w:p w14:paraId="38054871"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 xml:space="preserve">(a) Requirement to File. </w:t>
      </w:r>
      <w:r w:rsidR="00E44C07">
        <w:rPr>
          <w:rFonts w:ascii="Times New Roman" w:hAnsi="Times New Roman" w:cs="Times New Roman"/>
          <w:b/>
          <w:bCs/>
          <w:sz w:val="24"/>
          <w:szCs w:val="24"/>
        </w:rPr>
        <w:t xml:space="preserve"> </w:t>
      </w:r>
      <w:r w:rsidRPr="00E80A75">
        <w:rPr>
          <w:rFonts w:ascii="Times New Roman" w:hAnsi="Times New Roman" w:cs="Times New Roman"/>
          <w:sz w:val="24"/>
          <w:szCs w:val="24"/>
        </w:rPr>
        <w:t>Unless the trustee has filed a report of no distribution, a trustee appointed in a case under chapter 7 or chapter 11 must file an interim report in each case that has been pending under the same chapter for more than 1 year.</w:t>
      </w:r>
      <w:r w:rsidR="00E44C07">
        <w:rPr>
          <w:rFonts w:ascii="Times New Roman" w:hAnsi="Times New Roman" w:cs="Times New Roman"/>
          <w:sz w:val="24"/>
          <w:szCs w:val="24"/>
        </w:rPr>
        <w:t xml:space="preserve"> </w:t>
      </w:r>
      <w:r w:rsidRPr="00E80A75">
        <w:rPr>
          <w:rFonts w:ascii="Times New Roman" w:hAnsi="Times New Roman" w:cs="Times New Roman"/>
          <w:sz w:val="24"/>
          <w:szCs w:val="24"/>
        </w:rPr>
        <w:t xml:space="preserve"> The initial report is due not later than the first anniversary of the trustee’s appointment, and additional interim reports must be filed at least every </w:t>
      </w:r>
      <w:r w:rsidR="00CB57ED" w:rsidRPr="00E80A75">
        <w:rPr>
          <w:rFonts w:ascii="Times New Roman" w:hAnsi="Times New Roman" w:cs="Times New Roman"/>
          <w:sz w:val="24"/>
          <w:szCs w:val="24"/>
        </w:rPr>
        <w:t xml:space="preserve">twelve (12) </w:t>
      </w:r>
      <w:r w:rsidRPr="00E80A75">
        <w:rPr>
          <w:rFonts w:ascii="Times New Roman" w:hAnsi="Times New Roman" w:cs="Times New Roman"/>
          <w:sz w:val="24"/>
          <w:szCs w:val="24"/>
        </w:rPr>
        <w:t>months thereafter.</w:t>
      </w:r>
      <w:r w:rsidR="00E44C07">
        <w:rPr>
          <w:rFonts w:ascii="Times New Roman" w:hAnsi="Times New Roman" w:cs="Times New Roman"/>
          <w:sz w:val="24"/>
          <w:szCs w:val="24"/>
        </w:rPr>
        <w:t xml:space="preserve"> </w:t>
      </w:r>
      <w:r w:rsidRPr="00E80A75">
        <w:rPr>
          <w:rFonts w:ascii="Times New Roman" w:hAnsi="Times New Roman" w:cs="Times New Roman"/>
          <w:sz w:val="24"/>
          <w:szCs w:val="24"/>
        </w:rPr>
        <w:t xml:space="preserve"> This requirement is in addition to any reporting requirements set by the United States Trustee.</w:t>
      </w:r>
    </w:p>
    <w:p w14:paraId="3DB8DD69"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7812CE1F"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 xml:space="preserve">(b) Content of Report. </w:t>
      </w:r>
      <w:r w:rsidR="00E44C07">
        <w:rPr>
          <w:rFonts w:ascii="Times New Roman" w:hAnsi="Times New Roman" w:cs="Times New Roman"/>
          <w:b/>
          <w:bCs/>
          <w:sz w:val="24"/>
          <w:szCs w:val="24"/>
        </w:rPr>
        <w:t xml:space="preserve"> </w:t>
      </w:r>
      <w:r w:rsidRPr="00E80A75">
        <w:rPr>
          <w:rFonts w:ascii="Times New Roman" w:hAnsi="Times New Roman" w:cs="Times New Roman"/>
          <w:sz w:val="24"/>
          <w:szCs w:val="24"/>
        </w:rPr>
        <w:t>The trustee may satisfy the reporting requirement of this rule by filing a report including substantially conforming to the local form (Trustee’s Interim Report [</w:t>
      </w:r>
      <w:r w:rsidR="00D609CF" w:rsidRPr="00E80A75">
        <w:rPr>
          <w:rFonts w:ascii="Times New Roman" w:hAnsi="Times New Roman" w:cs="Times New Roman"/>
          <w:sz w:val="24"/>
          <w:szCs w:val="24"/>
        </w:rPr>
        <w:t>GUB 2015-8</w:t>
      </w:r>
      <w:r w:rsidR="00193EE2" w:rsidRPr="00E80A75">
        <w:rPr>
          <w:rFonts w:ascii="Times New Roman" w:hAnsi="Times New Roman" w:cs="Times New Roman"/>
          <w:sz w:val="24"/>
          <w:szCs w:val="24"/>
        </w:rPr>
        <w:t xml:space="preserve">) including:  </w:t>
      </w:r>
    </w:p>
    <w:p w14:paraId="047A7852"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69669B68"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ab/>
        <w:t xml:space="preserve">(1) </w:t>
      </w:r>
      <w:r w:rsidRPr="00E80A75">
        <w:rPr>
          <w:rFonts w:ascii="Times New Roman" w:hAnsi="Times New Roman" w:cs="Times New Roman"/>
          <w:sz w:val="24"/>
          <w:szCs w:val="24"/>
        </w:rPr>
        <w:t xml:space="preserve">a brief description of the status of the </w:t>
      </w:r>
      <w:proofErr w:type="gramStart"/>
      <w:r w:rsidRPr="00E80A75">
        <w:rPr>
          <w:rFonts w:ascii="Times New Roman" w:hAnsi="Times New Roman" w:cs="Times New Roman"/>
          <w:sz w:val="24"/>
          <w:szCs w:val="24"/>
        </w:rPr>
        <w:t>case;</w:t>
      </w:r>
      <w:proofErr w:type="gramEnd"/>
    </w:p>
    <w:p w14:paraId="2064D8C6"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57DCDE4C"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ab/>
        <w:t>(</w:t>
      </w:r>
      <w:r w:rsidR="00CB57ED" w:rsidRPr="00E80A75">
        <w:rPr>
          <w:rFonts w:ascii="Times New Roman" w:hAnsi="Times New Roman" w:cs="Times New Roman"/>
          <w:b/>
          <w:bCs/>
          <w:sz w:val="24"/>
          <w:szCs w:val="24"/>
        </w:rPr>
        <w:t>2</w:t>
      </w:r>
      <w:r w:rsidRPr="00E80A75">
        <w:rPr>
          <w:rFonts w:ascii="Times New Roman" w:hAnsi="Times New Roman" w:cs="Times New Roman"/>
          <w:b/>
          <w:bCs/>
          <w:sz w:val="24"/>
          <w:szCs w:val="24"/>
        </w:rPr>
        <w:t>)</w:t>
      </w:r>
      <w:r w:rsidRPr="00E80A75">
        <w:rPr>
          <w:rFonts w:ascii="Times New Roman" w:hAnsi="Times New Roman" w:cs="Times New Roman"/>
          <w:sz w:val="24"/>
          <w:szCs w:val="24"/>
        </w:rPr>
        <w:t xml:space="preserve"> Form 1 - Individual Estate Property Record and Report; and</w:t>
      </w:r>
    </w:p>
    <w:p w14:paraId="4F48F68E"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3D278379"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ab/>
        <w:t>(</w:t>
      </w:r>
      <w:r w:rsidR="00CB57ED" w:rsidRPr="00E80A75">
        <w:rPr>
          <w:rFonts w:ascii="Times New Roman" w:hAnsi="Times New Roman" w:cs="Times New Roman"/>
          <w:b/>
          <w:bCs/>
          <w:sz w:val="24"/>
          <w:szCs w:val="24"/>
        </w:rPr>
        <w:t>3</w:t>
      </w:r>
      <w:r w:rsidRPr="00E80A75">
        <w:rPr>
          <w:rFonts w:ascii="Times New Roman" w:hAnsi="Times New Roman" w:cs="Times New Roman"/>
          <w:b/>
          <w:bCs/>
          <w:sz w:val="24"/>
          <w:szCs w:val="24"/>
        </w:rPr>
        <w:t xml:space="preserve">) </w:t>
      </w:r>
      <w:r w:rsidRPr="00E80A75">
        <w:rPr>
          <w:rFonts w:ascii="Times New Roman" w:hAnsi="Times New Roman" w:cs="Times New Roman"/>
          <w:sz w:val="24"/>
          <w:szCs w:val="24"/>
        </w:rPr>
        <w:t xml:space="preserve">Form 2 - Cash Receipts and Disbursements Record. </w:t>
      </w:r>
    </w:p>
    <w:p w14:paraId="2FEB834A" w14:textId="77777777" w:rsidR="004E45B1" w:rsidRPr="00E80A75" w:rsidRDefault="004E45B1" w:rsidP="00E80A75">
      <w:pPr>
        <w:autoSpaceDE w:val="0"/>
        <w:autoSpaceDN w:val="0"/>
        <w:adjustRightInd w:val="0"/>
        <w:spacing w:after="0" w:line="240" w:lineRule="auto"/>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9350"/>
      </w:tblGrid>
      <w:tr w:rsidR="004E45B1" w:rsidRPr="00E80A75" w14:paraId="33E59FC3" w14:textId="77777777" w:rsidTr="004E45B1">
        <w:tc>
          <w:tcPr>
            <w:tcW w:w="9576" w:type="dxa"/>
          </w:tcPr>
          <w:p w14:paraId="7918688C" w14:textId="77777777" w:rsidR="004E45B1" w:rsidRPr="00E80A75" w:rsidRDefault="004E45B1" w:rsidP="00E80A75">
            <w:pPr>
              <w:autoSpaceDE w:val="0"/>
              <w:autoSpaceDN w:val="0"/>
              <w:adjustRightInd w:val="0"/>
              <w:jc w:val="both"/>
              <w:rPr>
                <w:rFonts w:ascii="Times New Roman" w:hAnsi="Times New Roman" w:cs="Times New Roman"/>
                <w:b/>
                <w:bCs/>
                <w:sz w:val="24"/>
                <w:szCs w:val="24"/>
              </w:rPr>
            </w:pPr>
            <w:r w:rsidRPr="00E80A75">
              <w:rPr>
                <w:rFonts w:ascii="Times New Roman" w:hAnsi="Times New Roman" w:cs="Times New Roman"/>
                <w:b/>
                <w:bCs/>
                <w:sz w:val="24"/>
                <w:szCs w:val="24"/>
              </w:rPr>
              <w:t>BKLR 2015-9 Related Local Form:</w:t>
            </w:r>
          </w:p>
          <w:p w14:paraId="386FCBAE" w14:textId="77777777" w:rsidR="00A422A6" w:rsidRPr="00E80A75" w:rsidRDefault="004E45B1" w:rsidP="00E80A75">
            <w:pPr>
              <w:pStyle w:val="ListParagraph"/>
              <w:numPr>
                <w:ilvl w:val="0"/>
                <w:numId w:val="13"/>
              </w:numPr>
              <w:autoSpaceDE w:val="0"/>
              <w:autoSpaceDN w:val="0"/>
              <w:adjustRightInd w:val="0"/>
              <w:spacing w:line="276" w:lineRule="auto"/>
              <w:rPr>
                <w:rFonts w:ascii="Times New Roman" w:hAnsi="Times New Roman" w:cs="Times New Roman"/>
                <w:b/>
                <w:bCs/>
                <w:sz w:val="24"/>
                <w:szCs w:val="24"/>
              </w:rPr>
            </w:pPr>
            <w:r w:rsidRPr="00E80A75">
              <w:rPr>
                <w:rFonts w:ascii="Times New Roman" w:hAnsi="Times New Roman" w:cs="Times New Roman"/>
                <w:sz w:val="24"/>
                <w:szCs w:val="24"/>
              </w:rPr>
              <w:t>Trustee’</w:t>
            </w:r>
            <w:r w:rsidR="007019F9">
              <w:rPr>
                <w:rFonts w:ascii="Times New Roman" w:hAnsi="Times New Roman" w:cs="Times New Roman"/>
                <w:sz w:val="24"/>
                <w:szCs w:val="24"/>
              </w:rPr>
              <w:t>s</w:t>
            </w:r>
            <w:r w:rsidRPr="00E80A75">
              <w:rPr>
                <w:rFonts w:ascii="Times New Roman" w:hAnsi="Times New Roman" w:cs="Times New Roman"/>
                <w:sz w:val="24"/>
                <w:szCs w:val="24"/>
              </w:rPr>
              <w:t xml:space="preserve"> Interim Report [</w:t>
            </w:r>
            <w:r w:rsidR="00D609CF" w:rsidRPr="00E80A75">
              <w:rPr>
                <w:rFonts w:ascii="Times New Roman" w:hAnsi="Times New Roman" w:cs="Times New Roman"/>
                <w:sz w:val="24"/>
                <w:szCs w:val="24"/>
              </w:rPr>
              <w:t>GUB 2015-8]</w:t>
            </w:r>
          </w:p>
        </w:tc>
      </w:tr>
    </w:tbl>
    <w:p w14:paraId="0B2ED59C" w14:textId="77777777" w:rsidR="00070201" w:rsidRPr="00E80A75" w:rsidRDefault="00070201" w:rsidP="00E80A75">
      <w:pPr>
        <w:autoSpaceDE w:val="0"/>
        <w:autoSpaceDN w:val="0"/>
        <w:adjustRightInd w:val="0"/>
        <w:spacing w:after="0" w:line="240" w:lineRule="auto"/>
        <w:rPr>
          <w:rFonts w:ascii="Times New Roman" w:hAnsi="Times New Roman" w:cs="Times New Roman"/>
          <w:sz w:val="24"/>
          <w:szCs w:val="24"/>
        </w:rPr>
      </w:pPr>
    </w:p>
    <w:p w14:paraId="1EC56604" w14:textId="77777777" w:rsidR="00204E43" w:rsidRDefault="00204E43">
      <w:pPr>
        <w:rPr>
          <w:rFonts w:ascii="Times New Roman" w:hAnsi="Times New Roman" w:cs="Times New Roman"/>
          <w:b/>
          <w:bCs/>
          <w:smallCaps/>
          <w:sz w:val="24"/>
          <w:szCs w:val="24"/>
        </w:rPr>
      </w:pPr>
      <w:r>
        <w:rPr>
          <w:rFonts w:ascii="Times New Roman" w:hAnsi="Times New Roman" w:cs="Times New Roman"/>
          <w:b/>
          <w:bCs/>
          <w:smallCaps/>
          <w:sz w:val="24"/>
          <w:szCs w:val="24"/>
        </w:rPr>
        <w:br w:type="page"/>
      </w:r>
    </w:p>
    <w:p w14:paraId="15E75E9A" w14:textId="77777777" w:rsidR="00E80A75" w:rsidRDefault="00E80A75" w:rsidP="00E80A75">
      <w:pPr>
        <w:autoSpaceDE w:val="0"/>
        <w:autoSpaceDN w:val="0"/>
        <w:adjustRightInd w:val="0"/>
        <w:spacing w:after="0" w:line="240" w:lineRule="auto"/>
        <w:jc w:val="center"/>
        <w:rPr>
          <w:rFonts w:ascii="Times New Roman" w:hAnsi="Times New Roman" w:cs="Times New Roman"/>
          <w:b/>
          <w:bCs/>
          <w:smallCaps/>
          <w:sz w:val="24"/>
          <w:szCs w:val="24"/>
        </w:rPr>
      </w:pPr>
    </w:p>
    <w:p w14:paraId="682507CB" w14:textId="77777777" w:rsidR="00307854" w:rsidRPr="00E80A75" w:rsidRDefault="009D3741"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 xml:space="preserve">Bankruptcy Local Rule </w:t>
      </w:r>
      <w:r w:rsidR="002660A4" w:rsidRPr="00E80A75">
        <w:rPr>
          <w:rFonts w:ascii="Times New Roman" w:hAnsi="Times New Roman" w:cs="Times New Roman"/>
          <w:b/>
          <w:bCs/>
          <w:smallCaps/>
          <w:sz w:val="24"/>
          <w:szCs w:val="24"/>
        </w:rPr>
        <w:t>2016-1</w:t>
      </w:r>
    </w:p>
    <w:p w14:paraId="6FA8EC62" w14:textId="77777777" w:rsidR="009D3741" w:rsidRPr="00E80A75" w:rsidRDefault="00E92C27" w:rsidP="00E80A75">
      <w:pPr>
        <w:autoSpaceDE w:val="0"/>
        <w:autoSpaceDN w:val="0"/>
        <w:adjustRightInd w:val="0"/>
        <w:spacing w:after="0" w:line="240" w:lineRule="auto"/>
        <w:jc w:val="center"/>
        <w:rPr>
          <w:rFonts w:ascii="Times New Roman" w:hAnsi="Times New Roman" w:cs="Times New Roman"/>
          <w:sz w:val="24"/>
          <w:szCs w:val="24"/>
        </w:rPr>
      </w:pPr>
      <w:r w:rsidRPr="00E80A75">
        <w:rPr>
          <w:rFonts w:ascii="Times New Roman" w:hAnsi="Times New Roman" w:cs="Times New Roman"/>
          <w:b/>
          <w:bCs/>
          <w:smallCaps/>
          <w:sz w:val="24"/>
          <w:szCs w:val="24"/>
        </w:rPr>
        <w:t xml:space="preserve"> C</w:t>
      </w:r>
      <w:r w:rsidR="00F90937" w:rsidRPr="00E80A75">
        <w:rPr>
          <w:rFonts w:ascii="Times New Roman" w:hAnsi="Times New Roman" w:cs="Times New Roman"/>
          <w:b/>
          <w:bCs/>
          <w:smallCaps/>
          <w:sz w:val="24"/>
          <w:szCs w:val="24"/>
        </w:rPr>
        <w:t>ompensation of Professionals</w:t>
      </w:r>
      <w:r w:rsidR="007C507F" w:rsidRPr="00E80A75">
        <w:rPr>
          <w:rFonts w:ascii="Times New Roman" w:hAnsi="Times New Roman" w:cs="Times New Roman"/>
          <w:b/>
          <w:bCs/>
          <w:smallCaps/>
          <w:sz w:val="24"/>
          <w:szCs w:val="24"/>
        </w:rPr>
        <w:t xml:space="preserve"> </w:t>
      </w:r>
    </w:p>
    <w:p w14:paraId="3E814C2F" w14:textId="77777777" w:rsidR="009D3741" w:rsidRPr="00E80A75" w:rsidRDefault="009D3741" w:rsidP="00E80A75">
      <w:pPr>
        <w:autoSpaceDE w:val="0"/>
        <w:autoSpaceDN w:val="0"/>
        <w:adjustRightInd w:val="0"/>
        <w:spacing w:after="0" w:line="240" w:lineRule="auto"/>
        <w:rPr>
          <w:rFonts w:ascii="Times New Roman" w:hAnsi="Times New Roman" w:cs="Times New Roman"/>
          <w:sz w:val="24"/>
          <w:szCs w:val="24"/>
        </w:rPr>
      </w:pPr>
    </w:p>
    <w:p w14:paraId="0154862A" w14:textId="77777777" w:rsidR="00B312DC" w:rsidRPr="00E80A75" w:rsidRDefault="00B312DC" w:rsidP="00204E43">
      <w:pPr>
        <w:spacing w:after="0" w:line="240" w:lineRule="auto"/>
        <w:jc w:val="both"/>
        <w:rPr>
          <w:rFonts w:ascii="Times New Roman" w:eastAsia="Times New Roman" w:hAnsi="Times New Roman" w:cs="Times New Roman"/>
          <w:sz w:val="24"/>
          <w:szCs w:val="24"/>
        </w:rPr>
      </w:pPr>
      <w:r w:rsidRPr="00E80A75">
        <w:rPr>
          <w:rFonts w:ascii="Times New Roman" w:eastAsia="Times New Roman" w:hAnsi="Times New Roman" w:cs="Times New Roman"/>
          <w:b/>
          <w:sz w:val="24"/>
          <w:szCs w:val="24"/>
          <w:lang w:val="en-CA"/>
        </w:rPr>
        <w:t>(a)</w:t>
      </w:r>
      <w:r w:rsidRPr="00E80A75">
        <w:rPr>
          <w:rFonts w:ascii="Times New Roman" w:eastAsia="Times New Roman" w:hAnsi="Times New Roman" w:cs="Times New Roman"/>
          <w:sz w:val="24"/>
          <w:szCs w:val="24"/>
          <w:lang w:val="en-CA"/>
        </w:rPr>
        <w:tab/>
      </w:r>
      <w:r w:rsidRPr="00E80A75">
        <w:rPr>
          <w:rFonts w:ascii="Times New Roman" w:eastAsia="Times New Roman" w:hAnsi="Times New Roman" w:cs="Times New Roman"/>
          <w:b/>
          <w:sz w:val="24"/>
          <w:szCs w:val="24"/>
        </w:rPr>
        <w:t>Application Requirements.</w:t>
      </w:r>
      <w:r w:rsidR="00E44C07">
        <w:rPr>
          <w:rFonts w:ascii="Times New Roman" w:eastAsia="Times New Roman" w:hAnsi="Times New Roman" w:cs="Times New Roman"/>
          <w:b/>
          <w:sz w:val="24"/>
          <w:szCs w:val="24"/>
        </w:rPr>
        <w:t xml:space="preserve">  </w:t>
      </w:r>
      <w:r w:rsidRPr="00E80A75">
        <w:rPr>
          <w:rFonts w:ascii="Times New Roman" w:eastAsia="Times New Roman" w:hAnsi="Times New Roman" w:cs="Times New Roman"/>
          <w:sz w:val="24"/>
          <w:szCs w:val="24"/>
        </w:rPr>
        <w:t>Unless these rules provide otherwise, an application for compensation for services or reimbursement of expenses under § 330, 331, or 503(b)(4) must include the following:</w:t>
      </w:r>
    </w:p>
    <w:p w14:paraId="22AB99A1" w14:textId="77777777" w:rsidR="00E80A75" w:rsidRDefault="00E80A75" w:rsidP="00E80A75">
      <w:pPr>
        <w:spacing w:after="0" w:line="240" w:lineRule="auto"/>
        <w:ind w:left="1440" w:hanging="720"/>
        <w:jc w:val="both"/>
        <w:rPr>
          <w:rFonts w:ascii="Times New Roman" w:eastAsia="Times New Roman" w:hAnsi="Times New Roman" w:cs="Times New Roman"/>
          <w:sz w:val="24"/>
          <w:szCs w:val="24"/>
          <w:lang w:val="en-CA"/>
        </w:rPr>
      </w:pPr>
    </w:p>
    <w:p w14:paraId="2C317AF3" w14:textId="77777777" w:rsidR="00B312DC" w:rsidRPr="00204E43" w:rsidRDefault="00B312DC" w:rsidP="00204E43">
      <w:pPr>
        <w:pStyle w:val="ListParagraph"/>
        <w:numPr>
          <w:ilvl w:val="0"/>
          <w:numId w:val="36"/>
        </w:numPr>
        <w:spacing w:after="0" w:line="240" w:lineRule="auto"/>
        <w:ind w:left="0" w:firstLine="360"/>
        <w:jc w:val="both"/>
        <w:rPr>
          <w:rFonts w:ascii="Times New Roman" w:eastAsia="Times New Roman" w:hAnsi="Times New Roman" w:cs="Times New Roman"/>
          <w:sz w:val="24"/>
          <w:szCs w:val="24"/>
        </w:rPr>
      </w:pPr>
      <w:r w:rsidRPr="00204E43">
        <w:rPr>
          <w:rFonts w:ascii="Times New Roman" w:eastAsia="Times New Roman" w:hAnsi="Times New Roman" w:cs="Times New Roman"/>
          <w:sz w:val="24"/>
          <w:szCs w:val="24"/>
        </w:rPr>
        <w:t xml:space="preserve">the information about the applicant and the application, case status, project billing, and actual, necessary expenses as set forth in the </w:t>
      </w:r>
      <w:r w:rsidRPr="00204E43">
        <w:rPr>
          <w:rFonts w:ascii="Times New Roman" w:eastAsia="Times New Roman" w:hAnsi="Times New Roman" w:cs="Times New Roman"/>
          <w:i/>
          <w:sz w:val="24"/>
          <w:szCs w:val="24"/>
        </w:rPr>
        <w:t>Guidelines for Reviewing Applications for Compensation and Reimbursement of Expenses Filed Under 11 U.S.C. § 330</w:t>
      </w:r>
      <w:r w:rsidRPr="00204E43">
        <w:rPr>
          <w:rFonts w:ascii="Times New Roman" w:eastAsia="Times New Roman" w:hAnsi="Times New Roman" w:cs="Times New Roman"/>
          <w:sz w:val="24"/>
          <w:szCs w:val="24"/>
        </w:rPr>
        <w:t>, contained in:</w:t>
      </w:r>
    </w:p>
    <w:p w14:paraId="014689DF" w14:textId="77777777" w:rsidR="00E80A75" w:rsidRDefault="00E80A75" w:rsidP="00204E43">
      <w:pPr>
        <w:spacing w:after="0" w:line="240" w:lineRule="auto"/>
        <w:ind w:left="2160" w:hanging="720"/>
        <w:jc w:val="both"/>
        <w:rPr>
          <w:rFonts w:ascii="Times New Roman" w:eastAsia="Times New Roman" w:hAnsi="Times New Roman" w:cs="Times New Roman"/>
          <w:sz w:val="24"/>
          <w:szCs w:val="24"/>
        </w:rPr>
      </w:pPr>
    </w:p>
    <w:p w14:paraId="0A23D3B8" w14:textId="77777777" w:rsidR="00B312DC" w:rsidRPr="00E80A75" w:rsidRDefault="00B312DC" w:rsidP="00204E43">
      <w:pPr>
        <w:spacing w:after="0" w:line="240" w:lineRule="auto"/>
        <w:ind w:firstLine="720"/>
        <w:jc w:val="both"/>
        <w:rPr>
          <w:rFonts w:ascii="Times New Roman" w:eastAsia="Times New Roman" w:hAnsi="Times New Roman" w:cs="Times New Roman"/>
          <w:sz w:val="24"/>
          <w:szCs w:val="24"/>
        </w:rPr>
      </w:pPr>
      <w:r w:rsidRPr="00E80A75">
        <w:rPr>
          <w:rFonts w:ascii="Times New Roman" w:eastAsia="Times New Roman" w:hAnsi="Times New Roman" w:cs="Times New Roman"/>
          <w:sz w:val="24"/>
          <w:szCs w:val="24"/>
        </w:rPr>
        <w:t>(A) Appendix A – Guidelines for Reviewing Applications for Compensation filed under</w:t>
      </w:r>
      <w:r w:rsidR="00204E43">
        <w:rPr>
          <w:rFonts w:ascii="Times New Roman" w:eastAsia="Times New Roman" w:hAnsi="Times New Roman" w:cs="Times New Roman"/>
          <w:sz w:val="24"/>
          <w:szCs w:val="24"/>
        </w:rPr>
        <w:t xml:space="preserve"> </w:t>
      </w:r>
      <w:r w:rsidRPr="00E80A75">
        <w:rPr>
          <w:rFonts w:ascii="Times New Roman" w:eastAsia="Times New Roman" w:hAnsi="Times New Roman" w:cs="Times New Roman"/>
          <w:sz w:val="24"/>
          <w:szCs w:val="24"/>
        </w:rPr>
        <w:t>11 U.S.C. § 330 in (1) larger chapter 11 cases by those seeking compensation who are not attorneys, (2) all chapter 11 cases below the larger case thresholds, and (3) cases under other chapters of the Bankruptcy Code (except that the project billing format is required only if the professional’s compensation is anticipated to exceed $10,000); and</w:t>
      </w:r>
    </w:p>
    <w:p w14:paraId="1B7DEF4F" w14:textId="77777777" w:rsidR="00E80A75" w:rsidRDefault="00E80A75" w:rsidP="00204E43">
      <w:pPr>
        <w:spacing w:after="0" w:line="240" w:lineRule="auto"/>
        <w:ind w:left="2160" w:hanging="720"/>
        <w:jc w:val="both"/>
        <w:rPr>
          <w:rFonts w:ascii="Times New Roman" w:eastAsia="Times New Roman" w:hAnsi="Times New Roman" w:cs="Times New Roman"/>
          <w:sz w:val="24"/>
          <w:szCs w:val="24"/>
        </w:rPr>
      </w:pPr>
    </w:p>
    <w:p w14:paraId="49526C89" w14:textId="77777777" w:rsidR="00B312DC" w:rsidRPr="00E80A75" w:rsidRDefault="00B312DC" w:rsidP="00204E43">
      <w:pPr>
        <w:spacing w:after="0" w:line="240" w:lineRule="auto"/>
        <w:ind w:firstLine="720"/>
        <w:jc w:val="both"/>
        <w:rPr>
          <w:rFonts w:ascii="Times New Roman" w:eastAsia="Times New Roman" w:hAnsi="Times New Roman" w:cs="Times New Roman"/>
          <w:sz w:val="24"/>
          <w:szCs w:val="24"/>
        </w:rPr>
      </w:pPr>
      <w:r w:rsidRPr="00E80A75">
        <w:rPr>
          <w:rFonts w:ascii="Times New Roman" w:eastAsia="Times New Roman" w:hAnsi="Times New Roman" w:cs="Times New Roman"/>
          <w:sz w:val="24"/>
          <w:szCs w:val="24"/>
        </w:rPr>
        <w:t>(B)</w:t>
      </w:r>
      <w:r w:rsidR="00204E43">
        <w:rPr>
          <w:rFonts w:ascii="Times New Roman" w:eastAsia="Times New Roman" w:hAnsi="Times New Roman" w:cs="Times New Roman"/>
          <w:sz w:val="24"/>
          <w:szCs w:val="24"/>
        </w:rPr>
        <w:t xml:space="preserve"> </w:t>
      </w:r>
      <w:r w:rsidRPr="00E80A75">
        <w:rPr>
          <w:rFonts w:ascii="Times New Roman" w:eastAsia="Times New Roman" w:hAnsi="Times New Roman" w:cs="Times New Roman"/>
          <w:sz w:val="24"/>
          <w:szCs w:val="24"/>
        </w:rPr>
        <w:t>Appendix B – Guidelines for Reviewing Applications for Compensation and Reimbursement of Expenses Filed under 11 U.S.C. § 330 for Attorneys in Larger Chapter 11 Cases (including Exhibits A – E).</w:t>
      </w:r>
    </w:p>
    <w:p w14:paraId="7A1A9E81" w14:textId="77777777" w:rsidR="00E80A75" w:rsidRDefault="00E80A75" w:rsidP="00204E43">
      <w:pPr>
        <w:spacing w:after="0" w:line="240" w:lineRule="auto"/>
        <w:ind w:left="1440" w:hanging="720"/>
        <w:jc w:val="both"/>
        <w:rPr>
          <w:rFonts w:ascii="Times New Roman" w:eastAsia="Times New Roman" w:hAnsi="Times New Roman" w:cs="Times New Roman"/>
          <w:sz w:val="24"/>
          <w:szCs w:val="24"/>
        </w:rPr>
      </w:pPr>
    </w:p>
    <w:p w14:paraId="6A3FB9CA" w14:textId="77777777" w:rsidR="00B312DC" w:rsidRPr="00204E43" w:rsidRDefault="00B312DC" w:rsidP="00204E43">
      <w:pPr>
        <w:pStyle w:val="ListParagraph"/>
        <w:numPr>
          <w:ilvl w:val="0"/>
          <w:numId w:val="36"/>
        </w:numPr>
        <w:spacing w:after="0" w:line="240" w:lineRule="auto"/>
        <w:ind w:left="0" w:firstLine="360"/>
        <w:jc w:val="both"/>
        <w:rPr>
          <w:rFonts w:ascii="Times New Roman" w:eastAsia="Times New Roman" w:hAnsi="Times New Roman" w:cs="Times New Roman"/>
          <w:sz w:val="24"/>
          <w:szCs w:val="24"/>
          <w:lang w:val="en-CA"/>
        </w:rPr>
      </w:pPr>
      <w:r w:rsidRPr="00204E43">
        <w:rPr>
          <w:rFonts w:ascii="Times New Roman" w:eastAsia="Times New Roman" w:hAnsi="Times New Roman" w:cs="Times New Roman"/>
          <w:sz w:val="24"/>
          <w:szCs w:val="24"/>
        </w:rPr>
        <w:t xml:space="preserve">a summary sheet substantially conforming to the local form </w:t>
      </w:r>
      <w:r w:rsidRPr="00204E43">
        <w:rPr>
          <w:rFonts w:ascii="Times New Roman" w:eastAsia="Times New Roman" w:hAnsi="Times New Roman" w:cs="Times New Roman"/>
          <w:sz w:val="24"/>
          <w:szCs w:val="24"/>
          <w:lang w:val="en-CA"/>
        </w:rPr>
        <w:t>(Compensation Summary Sheet [</w:t>
      </w:r>
      <w:r w:rsidR="00627D86" w:rsidRPr="00204E43">
        <w:rPr>
          <w:rFonts w:ascii="Times New Roman" w:eastAsia="Times New Roman" w:hAnsi="Times New Roman" w:cs="Times New Roman"/>
          <w:sz w:val="24"/>
          <w:szCs w:val="24"/>
          <w:lang w:val="en-CA"/>
        </w:rPr>
        <w:t>GUB</w:t>
      </w:r>
      <w:hyperlink r:id="rId9" w:history="1">
        <w:r w:rsidR="00A36577" w:rsidRPr="00204E43">
          <w:rPr>
            <w:rFonts w:ascii="Times New Roman" w:hAnsi="Times New Roman" w:cs="Times New Roman"/>
            <w:sz w:val="24"/>
            <w:szCs w:val="24"/>
          </w:rPr>
          <w:t xml:space="preserve"> </w:t>
        </w:r>
        <w:r w:rsidRPr="00204E43">
          <w:rPr>
            <w:rStyle w:val="Hyperlink"/>
            <w:rFonts w:ascii="Times New Roman" w:eastAsia="Times New Roman" w:hAnsi="Times New Roman" w:cs="Times New Roman"/>
            <w:sz w:val="24"/>
            <w:szCs w:val="24"/>
            <w:lang w:val="en-CA"/>
          </w:rPr>
          <w:t>2016-1a</w:t>
        </w:r>
      </w:hyperlink>
      <w:r w:rsidRPr="00204E43">
        <w:rPr>
          <w:rFonts w:ascii="Times New Roman" w:eastAsia="Times New Roman" w:hAnsi="Times New Roman" w:cs="Times New Roman"/>
          <w:sz w:val="24"/>
          <w:szCs w:val="24"/>
          <w:lang w:val="en-CA"/>
        </w:rPr>
        <w:t>]);</w:t>
      </w:r>
    </w:p>
    <w:p w14:paraId="29C76F33" w14:textId="77777777" w:rsidR="00E80A75" w:rsidRPr="00E80A75" w:rsidRDefault="00E80A75" w:rsidP="00204E43">
      <w:pPr>
        <w:spacing w:after="0" w:line="240" w:lineRule="auto"/>
        <w:ind w:firstLine="360"/>
        <w:jc w:val="both"/>
        <w:rPr>
          <w:rFonts w:ascii="Times New Roman" w:eastAsia="Times New Roman" w:hAnsi="Times New Roman" w:cs="Times New Roman"/>
          <w:sz w:val="24"/>
          <w:szCs w:val="24"/>
          <w:lang w:val="en-CA"/>
        </w:rPr>
      </w:pPr>
    </w:p>
    <w:p w14:paraId="6301B1D2" w14:textId="77777777" w:rsidR="00B312DC" w:rsidRPr="00204E43" w:rsidRDefault="00B312DC" w:rsidP="00204E43">
      <w:pPr>
        <w:pStyle w:val="ListParagraph"/>
        <w:numPr>
          <w:ilvl w:val="0"/>
          <w:numId w:val="36"/>
        </w:numPr>
        <w:spacing w:after="0" w:line="240" w:lineRule="auto"/>
        <w:ind w:left="0" w:firstLine="360"/>
        <w:jc w:val="both"/>
        <w:rPr>
          <w:rFonts w:ascii="Times New Roman" w:eastAsia="Times New Roman" w:hAnsi="Times New Roman" w:cs="Times New Roman"/>
          <w:sz w:val="24"/>
          <w:szCs w:val="24"/>
          <w:lang w:val="en-CA"/>
        </w:rPr>
      </w:pPr>
      <w:r w:rsidRPr="00204E43">
        <w:rPr>
          <w:rFonts w:ascii="Times New Roman" w:eastAsia="Times New Roman" w:hAnsi="Times New Roman" w:cs="Times New Roman"/>
          <w:sz w:val="24"/>
          <w:szCs w:val="24"/>
          <w:lang w:val="en-CA"/>
        </w:rPr>
        <w:t>detailed time records unless the professional is an auctioneer, real estate agent, or other professional whose compensation is based on a commission percentage; and</w:t>
      </w:r>
    </w:p>
    <w:p w14:paraId="530FAB44" w14:textId="77777777" w:rsidR="00E80A75" w:rsidRDefault="00E80A75" w:rsidP="00204E43">
      <w:pPr>
        <w:spacing w:after="0" w:line="240" w:lineRule="auto"/>
        <w:ind w:firstLine="360"/>
        <w:jc w:val="both"/>
        <w:rPr>
          <w:rFonts w:ascii="Times New Roman" w:eastAsia="Times New Roman" w:hAnsi="Times New Roman" w:cs="Times New Roman"/>
          <w:sz w:val="24"/>
          <w:szCs w:val="24"/>
          <w:lang w:val="en-CA"/>
        </w:rPr>
      </w:pPr>
    </w:p>
    <w:p w14:paraId="1B2A31B6" w14:textId="77777777" w:rsidR="00B312DC" w:rsidRPr="00204E43" w:rsidRDefault="00B312DC" w:rsidP="00204E43">
      <w:pPr>
        <w:pStyle w:val="ListParagraph"/>
        <w:numPr>
          <w:ilvl w:val="0"/>
          <w:numId w:val="36"/>
        </w:numPr>
        <w:spacing w:after="0" w:line="240" w:lineRule="auto"/>
        <w:ind w:left="0" w:firstLine="360"/>
        <w:jc w:val="both"/>
        <w:rPr>
          <w:rFonts w:ascii="Times New Roman" w:eastAsia="Times New Roman" w:hAnsi="Times New Roman" w:cs="Times New Roman"/>
          <w:sz w:val="24"/>
          <w:szCs w:val="24"/>
        </w:rPr>
      </w:pPr>
      <w:r w:rsidRPr="00204E43">
        <w:rPr>
          <w:rFonts w:ascii="Times New Roman" w:eastAsia="Times New Roman" w:hAnsi="Times New Roman" w:cs="Times New Roman"/>
          <w:sz w:val="24"/>
          <w:szCs w:val="24"/>
        </w:rPr>
        <w:t>a certification by the applicant that:</w:t>
      </w:r>
    </w:p>
    <w:p w14:paraId="3CC1DD12" w14:textId="77777777" w:rsidR="00E80A75" w:rsidRDefault="00E80A75" w:rsidP="00E80A75">
      <w:pPr>
        <w:spacing w:after="0" w:line="240" w:lineRule="auto"/>
        <w:ind w:left="1440" w:hanging="720"/>
        <w:jc w:val="both"/>
        <w:rPr>
          <w:rFonts w:ascii="Times New Roman" w:eastAsia="Times New Roman" w:hAnsi="Times New Roman" w:cs="Times New Roman"/>
          <w:sz w:val="24"/>
          <w:szCs w:val="24"/>
        </w:rPr>
      </w:pPr>
    </w:p>
    <w:p w14:paraId="744AE017" w14:textId="77777777" w:rsidR="00B312DC" w:rsidRPr="00204E43" w:rsidRDefault="00003A9F" w:rsidP="00204E43">
      <w:pPr>
        <w:pStyle w:val="ListParagraph"/>
        <w:numPr>
          <w:ilvl w:val="0"/>
          <w:numId w:val="39"/>
        </w:numPr>
        <w:spacing w:after="0" w:line="24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312DC" w:rsidRPr="00204E43">
        <w:rPr>
          <w:rFonts w:ascii="Times New Roman" w:eastAsia="Times New Roman" w:hAnsi="Times New Roman" w:cs="Times New Roman"/>
          <w:sz w:val="24"/>
          <w:szCs w:val="24"/>
        </w:rPr>
        <w:t xml:space="preserve">the applicant has reviewed the </w:t>
      </w:r>
      <w:proofErr w:type="gramStart"/>
      <w:r w:rsidR="00B312DC" w:rsidRPr="00204E43">
        <w:rPr>
          <w:rFonts w:ascii="Times New Roman" w:eastAsia="Times New Roman" w:hAnsi="Times New Roman" w:cs="Times New Roman"/>
          <w:sz w:val="24"/>
          <w:szCs w:val="24"/>
        </w:rPr>
        <w:t>application;</w:t>
      </w:r>
      <w:proofErr w:type="gramEnd"/>
    </w:p>
    <w:p w14:paraId="7783C96A" w14:textId="77777777" w:rsidR="00E80A75" w:rsidRDefault="00E80A75" w:rsidP="00E80A75">
      <w:pPr>
        <w:spacing w:after="0" w:line="240" w:lineRule="auto"/>
        <w:ind w:left="2160" w:hanging="720"/>
        <w:jc w:val="both"/>
        <w:rPr>
          <w:rFonts w:ascii="Times New Roman" w:eastAsia="Times New Roman" w:hAnsi="Times New Roman" w:cs="Times New Roman"/>
          <w:sz w:val="24"/>
          <w:szCs w:val="24"/>
        </w:rPr>
      </w:pPr>
    </w:p>
    <w:p w14:paraId="15D2D97A" w14:textId="77777777" w:rsidR="00E80A75" w:rsidRDefault="00256637" w:rsidP="00003A9F">
      <w:pPr>
        <w:pStyle w:val="ListParagraph"/>
        <w:numPr>
          <w:ilvl w:val="0"/>
          <w:numId w:val="39"/>
        </w:numPr>
        <w:spacing w:after="0" w:line="24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w:t>
      </w:r>
      <w:r w:rsidR="0079356F">
        <w:rPr>
          <w:rFonts w:ascii="Times New Roman" w:eastAsia="Times New Roman" w:hAnsi="Times New Roman" w:cs="Times New Roman"/>
          <w:sz w:val="24"/>
          <w:szCs w:val="24"/>
        </w:rPr>
        <w:t>he</w:t>
      </w:r>
      <w:r>
        <w:rPr>
          <w:rFonts w:ascii="Times New Roman" w:eastAsia="Times New Roman" w:hAnsi="Times New Roman" w:cs="Times New Roman"/>
          <w:sz w:val="24"/>
          <w:szCs w:val="24"/>
        </w:rPr>
        <w:t xml:space="preserve"> </w:t>
      </w:r>
      <w:r w:rsidR="00B312DC" w:rsidRPr="00003A9F">
        <w:rPr>
          <w:rFonts w:ascii="Times New Roman" w:eastAsia="Times New Roman" w:hAnsi="Times New Roman" w:cs="Times New Roman"/>
          <w:sz w:val="24"/>
          <w:szCs w:val="24"/>
        </w:rPr>
        <w:t xml:space="preserve">amounts being requested are billed at rates no less favorable than those customarily employed by the applicant and generally accepted by the applicant’s </w:t>
      </w:r>
      <w:proofErr w:type="spellStart"/>
      <w:r w:rsidR="00B312DC" w:rsidRPr="00003A9F">
        <w:rPr>
          <w:rFonts w:ascii="Times New Roman" w:eastAsia="Times New Roman" w:hAnsi="Times New Roman" w:cs="Times New Roman"/>
          <w:sz w:val="24"/>
          <w:szCs w:val="24"/>
        </w:rPr>
        <w:t>nonbankruptcy</w:t>
      </w:r>
      <w:proofErr w:type="spellEnd"/>
      <w:r w:rsidR="00B312DC" w:rsidRPr="00003A9F">
        <w:rPr>
          <w:rFonts w:ascii="Times New Roman" w:eastAsia="Times New Roman" w:hAnsi="Times New Roman" w:cs="Times New Roman"/>
          <w:sz w:val="24"/>
          <w:szCs w:val="24"/>
        </w:rPr>
        <w:t xml:space="preserve"> clients; and</w:t>
      </w:r>
    </w:p>
    <w:p w14:paraId="54EDDB6F" w14:textId="77777777" w:rsidR="00003A9F" w:rsidRPr="00003A9F" w:rsidRDefault="00003A9F" w:rsidP="00003A9F">
      <w:pPr>
        <w:spacing w:after="0" w:line="240" w:lineRule="auto"/>
        <w:ind w:firstLine="720"/>
        <w:jc w:val="both"/>
        <w:rPr>
          <w:rFonts w:ascii="Times New Roman" w:eastAsia="Times New Roman" w:hAnsi="Times New Roman" w:cs="Times New Roman"/>
          <w:sz w:val="24"/>
          <w:szCs w:val="24"/>
        </w:rPr>
      </w:pPr>
    </w:p>
    <w:p w14:paraId="4408216B" w14:textId="77777777" w:rsidR="00B312DC" w:rsidRPr="00256637" w:rsidRDefault="00256637" w:rsidP="00256637">
      <w:pPr>
        <w:pStyle w:val="ListParagraph"/>
        <w:numPr>
          <w:ilvl w:val="0"/>
          <w:numId w:val="39"/>
        </w:numPr>
        <w:spacing w:after="0" w:line="240" w:lineRule="auto"/>
        <w:ind w:left="0" w:firstLine="720"/>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rPr>
        <w:t xml:space="preserve"> t</w:t>
      </w:r>
      <w:r w:rsidR="00B312DC" w:rsidRPr="00256637">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w:t>
      </w:r>
      <w:r w:rsidR="00B312DC" w:rsidRPr="00256637">
        <w:rPr>
          <w:rFonts w:ascii="Times New Roman" w:eastAsia="Times New Roman" w:hAnsi="Times New Roman" w:cs="Times New Roman"/>
          <w:sz w:val="24"/>
          <w:szCs w:val="24"/>
        </w:rPr>
        <w:t>the best of the applicant’s knowledge, information, and belief, the application conforms to the U.S. Trustee’s Guidelines – Appendix A and Appendix B, this rule, and any order of the court, except as specifically noted in the certification</w:t>
      </w:r>
    </w:p>
    <w:p w14:paraId="06F6D586" w14:textId="77777777" w:rsidR="00EA1199" w:rsidRPr="00E80A75" w:rsidRDefault="00EA1199" w:rsidP="00E80A75">
      <w:pPr>
        <w:autoSpaceDE w:val="0"/>
        <w:autoSpaceDN w:val="0"/>
        <w:adjustRightInd w:val="0"/>
        <w:spacing w:after="0" w:line="240" w:lineRule="auto"/>
        <w:rPr>
          <w:rFonts w:ascii="Times New Roman" w:hAnsi="Times New Roman" w:cs="Times New Roman"/>
          <w:sz w:val="24"/>
          <w:szCs w:val="24"/>
        </w:rPr>
      </w:pPr>
    </w:p>
    <w:p w14:paraId="466A2C61" w14:textId="77777777" w:rsidR="00A422A6" w:rsidRPr="00E80A75" w:rsidRDefault="00A677F4"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w:t>
      </w:r>
      <w:r w:rsidR="00745F81" w:rsidRPr="00E80A75">
        <w:rPr>
          <w:rFonts w:ascii="Times New Roman" w:hAnsi="Times New Roman" w:cs="Times New Roman"/>
          <w:b/>
          <w:bCs/>
          <w:sz w:val="24"/>
          <w:szCs w:val="24"/>
        </w:rPr>
        <w:t>b</w:t>
      </w:r>
      <w:r w:rsidRPr="00E80A75">
        <w:rPr>
          <w:rFonts w:ascii="Times New Roman" w:hAnsi="Times New Roman" w:cs="Times New Roman"/>
          <w:b/>
          <w:bCs/>
          <w:sz w:val="24"/>
          <w:szCs w:val="24"/>
        </w:rPr>
        <w:t xml:space="preserve">) Chapter 13 Attorney Fee Guidelines. </w:t>
      </w:r>
      <w:r w:rsidRPr="00E80A75">
        <w:rPr>
          <w:rFonts w:ascii="Times New Roman" w:hAnsi="Times New Roman" w:cs="Times New Roman"/>
          <w:sz w:val="24"/>
          <w:szCs w:val="24"/>
        </w:rPr>
        <w:t>The court may issue guidelines</w:t>
      </w:r>
      <w:r w:rsidR="00EA1199" w:rsidRPr="00E80A75">
        <w:rPr>
          <w:rFonts w:ascii="Times New Roman" w:hAnsi="Times New Roman" w:cs="Times New Roman"/>
          <w:sz w:val="24"/>
          <w:szCs w:val="24"/>
        </w:rPr>
        <w:t xml:space="preserve"> </w:t>
      </w:r>
      <w:r w:rsidRPr="00E80A75">
        <w:rPr>
          <w:rFonts w:ascii="Times New Roman" w:hAnsi="Times New Roman" w:cs="Times New Roman"/>
          <w:sz w:val="24"/>
          <w:szCs w:val="24"/>
        </w:rPr>
        <w:t>determining presumptively reasonable fees for normal and customary services</w:t>
      </w:r>
      <w:r w:rsidR="00EA1199" w:rsidRPr="00E80A75">
        <w:rPr>
          <w:rFonts w:ascii="Times New Roman" w:hAnsi="Times New Roman" w:cs="Times New Roman"/>
          <w:sz w:val="24"/>
          <w:szCs w:val="24"/>
        </w:rPr>
        <w:t xml:space="preserve"> </w:t>
      </w:r>
      <w:r w:rsidRPr="00E80A75">
        <w:rPr>
          <w:rFonts w:ascii="Times New Roman" w:hAnsi="Times New Roman" w:cs="Times New Roman"/>
          <w:sz w:val="24"/>
          <w:szCs w:val="24"/>
        </w:rPr>
        <w:t>to be performed by attorneys for chapter 13 debtors. Use of the guidelines may</w:t>
      </w:r>
      <w:r w:rsidR="00EA1199" w:rsidRPr="00E80A75">
        <w:rPr>
          <w:rFonts w:ascii="Times New Roman" w:hAnsi="Times New Roman" w:cs="Times New Roman"/>
          <w:sz w:val="24"/>
          <w:szCs w:val="24"/>
        </w:rPr>
        <w:t xml:space="preserve"> </w:t>
      </w:r>
      <w:r w:rsidRPr="00E80A75">
        <w:rPr>
          <w:rFonts w:ascii="Times New Roman" w:hAnsi="Times New Roman" w:cs="Times New Roman"/>
          <w:sz w:val="24"/>
          <w:szCs w:val="24"/>
        </w:rPr>
        <w:t xml:space="preserve">require the filing of an agreement substantially conforming to the local form </w:t>
      </w:r>
      <w:r w:rsidR="00D609CF" w:rsidRPr="00E80A75">
        <w:rPr>
          <w:rFonts w:ascii="Times New Roman" w:hAnsi="Times New Roman" w:cs="Times New Roman"/>
          <w:sz w:val="24"/>
          <w:szCs w:val="24"/>
        </w:rPr>
        <w:t>(Rights and Responsibilities of Chapter 13 Debtors and Attorneys [GUB 2016-1</w:t>
      </w:r>
      <w:r w:rsidR="00745F81" w:rsidRPr="00E80A75">
        <w:rPr>
          <w:rFonts w:ascii="Times New Roman" w:hAnsi="Times New Roman" w:cs="Times New Roman"/>
          <w:sz w:val="24"/>
          <w:szCs w:val="24"/>
        </w:rPr>
        <w:t>b</w:t>
      </w:r>
      <w:r w:rsidR="00D609CF" w:rsidRPr="00E80A75">
        <w:rPr>
          <w:rFonts w:ascii="Times New Roman" w:hAnsi="Times New Roman" w:cs="Times New Roman"/>
          <w:sz w:val="24"/>
          <w:szCs w:val="24"/>
        </w:rPr>
        <w:t>]). An attorney electing to follow the guidelines may seek the allowance of</w:t>
      </w:r>
      <w:r w:rsidR="00EA1199" w:rsidRPr="00E80A75">
        <w:rPr>
          <w:rFonts w:ascii="Times New Roman" w:hAnsi="Times New Roman" w:cs="Times New Roman"/>
          <w:sz w:val="24"/>
          <w:szCs w:val="24"/>
        </w:rPr>
        <w:t xml:space="preserve"> </w:t>
      </w:r>
      <w:r w:rsidR="00D609CF" w:rsidRPr="00E80A75">
        <w:rPr>
          <w:rFonts w:ascii="Times New Roman" w:hAnsi="Times New Roman" w:cs="Times New Roman"/>
          <w:sz w:val="24"/>
          <w:szCs w:val="24"/>
        </w:rPr>
        <w:t>compensation and reimbursement of expenses through expedited procedures</w:t>
      </w:r>
      <w:r w:rsidR="00EA1199" w:rsidRPr="00E80A75">
        <w:rPr>
          <w:rFonts w:ascii="Times New Roman" w:hAnsi="Times New Roman" w:cs="Times New Roman"/>
          <w:sz w:val="24"/>
          <w:szCs w:val="24"/>
        </w:rPr>
        <w:t xml:space="preserve"> </w:t>
      </w:r>
      <w:r w:rsidR="00D609CF" w:rsidRPr="00E80A75">
        <w:rPr>
          <w:rFonts w:ascii="Times New Roman" w:hAnsi="Times New Roman" w:cs="Times New Roman"/>
          <w:sz w:val="24"/>
          <w:szCs w:val="24"/>
        </w:rPr>
        <w:t>provided by this rule.</w:t>
      </w:r>
    </w:p>
    <w:p w14:paraId="72354FA4" w14:textId="77777777" w:rsidR="00AD7CF1" w:rsidRPr="00E80A75" w:rsidRDefault="00AD7CF1" w:rsidP="00E80A75">
      <w:pPr>
        <w:autoSpaceDE w:val="0"/>
        <w:autoSpaceDN w:val="0"/>
        <w:adjustRightInd w:val="0"/>
        <w:spacing w:after="0" w:line="240" w:lineRule="auto"/>
        <w:ind w:firstLine="720"/>
        <w:jc w:val="both"/>
        <w:rPr>
          <w:rFonts w:ascii="Times New Roman" w:hAnsi="Times New Roman" w:cs="Times New Roman"/>
          <w:b/>
          <w:bCs/>
          <w:sz w:val="24"/>
          <w:szCs w:val="24"/>
        </w:rPr>
      </w:pPr>
    </w:p>
    <w:p w14:paraId="023D2E95" w14:textId="77777777" w:rsidR="00A422A6" w:rsidRPr="00E80A75" w:rsidRDefault="00D609CF"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w:t>
      </w:r>
      <w:r w:rsidR="00BE1276" w:rsidRPr="00E80A75">
        <w:rPr>
          <w:rFonts w:ascii="Times New Roman" w:hAnsi="Times New Roman" w:cs="Times New Roman"/>
          <w:b/>
          <w:bCs/>
          <w:sz w:val="24"/>
          <w:szCs w:val="24"/>
        </w:rPr>
        <w:t>c</w:t>
      </w:r>
      <w:r w:rsidRPr="00E80A75">
        <w:rPr>
          <w:rFonts w:ascii="Times New Roman" w:hAnsi="Times New Roman" w:cs="Times New Roman"/>
          <w:b/>
          <w:bCs/>
          <w:sz w:val="24"/>
          <w:szCs w:val="24"/>
        </w:rPr>
        <w:t>) Allowance of Compensation as Part of Plan Confirmation.</w:t>
      </w:r>
      <w:r w:rsidR="00E44C07">
        <w:rPr>
          <w:rFonts w:ascii="Times New Roman" w:hAnsi="Times New Roman" w:cs="Times New Roman"/>
          <w:b/>
          <w:bCs/>
          <w:sz w:val="24"/>
          <w:szCs w:val="24"/>
        </w:rPr>
        <w:t xml:space="preserve"> </w:t>
      </w:r>
      <w:r w:rsidRPr="00E80A75">
        <w:rPr>
          <w:rFonts w:ascii="Times New Roman" w:hAnsi="Times New Roman" w:cs="Times New Roman"/>
          <w:b/>
          <w:bCs/>
          <w:sz w:val="24"/>
          <w:szCs w:val="24"/>
        </w:rPr>
        <w:t xml:space="preserve"> </w:t>
      </w:r>
      <w:r w:rsidRPr="00E80A75">
        <w:rPr>
          <w:rFonts w:ascii="Times New Roman" w:hAnsi="Times New Roman" w:cs="Times New Roman"/>
          <w:sz w:val="24"/>
          <w:szCs w:val="24"/>
        </w:rPr>
        <w:t>An attorney electing</w:t>
      </w:r>
      <w:r w:rsidR="00A677F4" w:rsidRPr="00E80A75">
        <w:rPr>
          <w:rFonts w:ascii="Times New Roman" w:hAnsi="Times New Roman" w:cs="Times New Roman"/>
          <w:sz w:val="24"/>
          <w:szCs w:val="24"/>
        </w:rPr>
        <w:t xml:space="preserve"> </w:t>
      </w:r>
      <w:r w:rsidRPr="00E80A75">
        <w:rPr>
          <w:rFonts w:ascii="Times New Roman" w:hAnsi="Times New Roman" w:cs="Times New Roman"/>
          <w:sz w:val="24"/>
          <w:szCs w:val="24"/>
        </w:rPr>
        <w:t>to follow the Chapter 13 Attorney Fee Guidelines may seek the allowance of</w:t>
      </w:r>
      <w:r w:rsidR="00EA1199" w:rsidRPr="00E80A75">
        <w:rPr>
          <w:rFonts w:ascii="Times New Roman" w:hAnsi="Times New Roman" w:cs="Times New Roman"/>
          <w:sz w:val="24"/>
          <w:szCs w:val="24"/>
        </w:rPr>
        <w:t xml:space="preserve"> </w:t>
      </w:r>
      <w:r w:rsidRPr="00E80A75">
        <w:rPr>
          <w:rFonts w:ascii="Times New Roman" w:hAnsi="Times New Roman" w:cs="Times New Roman"/>
          <w:sz w:val="24"/>
          <w:szCs w:val="24"/>
        </w:rPr>
        <w:t>initial fees as part of the plan confirmation process without filing a separate</w:t>
      </w:r>
      <w:r w:rsidR="00EA1199" w:rsidRPr="00E80A75">
        <w:rPr>
          <w:rFonts w:ascii="Times New Roman" w:hAnsi="Times New Roman" w:cs="Times New Roman"/>
          <w:sz w:val="24"/>
          <w:szCs w:val="24"/>
        </w:rPr>
        <w:t xml:space="preserve"> </w:t>
      </w:r>
      <w:r w:rsidRPr="00E80A75">
        <w:rPr>
          <w:rFonts w:ascii="Times New Roman" w:hAnsi="Times New Roman" w:cs="Times New Roman"/>
          <w:sz w:val="24"/>
          <w:szCs w:val="24"/>
        </w:rPr>
        <w:t xml:space="preserve">application. </w:t>
      </w:r>
      <w:r w:rsidR="00E44C07">
        <w:rPr>
          <w:rFonts w:ascii="Times New Roman" w:hAnsi="Times New Roman" w:cs="Times New Roman"/>
          <w:sz w:val="24"/>
          <w:szCs w:val="24"/>
        </w:rPr>
        <w:t xml:space="preserve"> </w:t>
      </w:r>
      <w:r w:rsidRPr="00E80A75">
        <w:rPr>
          <w:rFonts w:ascii="Times New Roman" w:hAnsi="Times New Roman" w:cs="Times New Roman"/>
          <w:sz w:val="24"/>
          <w:szCs w:val="24"/>
        </w:rPr>
        <w:t>The order allowing the compensation may be included in the order</w:t>
      </w:r>
      <w:r w:rsidR="00EA1199" w:rsidRPr="00E80A75">
        <w:rPr>
          <w:rFonts w:ascii="Times New Roman" w:hAnsi="Times New Roman" w:cs="Times New Roman"/>
          <w:sz w:val="24"/>
          <w:szCs w:val="24"/>
        </w:rPr>
        <w:t xml:space="preserve"> </w:t>
      </w:r>
      <w:r w:rsidRPr="00E80A75">
        <w:rPr>
          <w:rFonts w:ascii="Times New Roman" w:hAnsi="Times New Roman" w:cs="Times New Roman"/>
          <w:sz w:val="24"/>
          <w:szCs w:val="24"/>
        </w:rPr>
        <w:t>confirming the plan unless the debtor’s attorney has failed to file the agreement</w:t>
      </w:r>
      <w:r w:rsidR="00EA1199" w:rsidRPr="00E80A75">
        <w:rPr>
          <w:rFonts w:ascii="Times New Roman" w:hAnsi="Times New Roman" w:cs="Times New Roman"/>
          <w:sz w:val="24"/>
          <w:szCs w:val="24"/>
        </w:rPr>
        <w:t xml:space="preserve"> </w:t>
      </w:r>
      <w:r w:rsidRPr="00E80A75">
        <w:rPr>
          <w:rFonts w:ascii="Times New Roman" w:hAnsi="Times New Roman" w:cs="Times New Roman"/>
          <w:sz w:val="24"/>
          <w:szCs w:val="24"/>
        </w:rPr>
        <w:t>describing the rights and responsibilities of Chapter 13 debtors and attorneys or</w:t>
      </w:r>
      <w:r w:rsidR="00EA1199" w:rsidRPr="00E80A75">
        <w:rPr>
          <w:rFonts w:ascii="Times New Roman" w:hAnsi="Times New Roman" w:cs="Times New Roman"/>
          <w:sz w:val="24"/>
          <w:szCs w:val="24"/>
        </w:rPr>
        <w:t xml:space="preserve"> </w:t>
      </w:r>
      <w:r w:rsidRPr="00E80A75">
        <w:rPr>
          <w:rFonts w:ascii="Times New Roman" w:hAnsi="Times New Roman" w:cs="Times New Roman"/>
          <w:sz w:val="24"/>
          <w:szCs w:val="24"/>
        </w:rPr>
        <w:t>if the agreement provides for compensation inconsistent with the compensation</w:t>
      </w:r>
      <w:r w:rsidR="00EA1199" w:rsidRPr="00E80A75">
        <w:rPr>
          <w:rFonts w:ascii="Times New Roman" w:hAnsi="Times New Roman" w:cs="Times New Roman"/>
          <w:sz w:val="24"/>
          <w:szCs w:val="24"/>
        </w:rPr>
        <w:t xml:space="preserve"> </w:t>
      </w:r>
      <w:r w:rsidRPr="00E80A75">
        <w:rPr>
          <w:rFonts w:ascii="Times New Roman" w:hAnsi="Times New Roman" w:cs="Times New Roman"/>
          <w:sz w:val="24"/>
          <w:szCs w:val="24"/>
        </w:rPr>
        <w:t>disclosed by the attorney under FRBP 2016(b).</w:t>
      </w:r>
    </w:p>
    <w:p w14:paraId="0030C21B" w14:textId="77777777" w:rsidR="00AD7CF1" w:rsidRPr="00E80A75" w:rsidRDefault="00AD7CF1" w:rsidP="00E80A75">
      <w:pPr>
        <w:autoSpaceDE w:val="0"/>
        <w:autoSpaceDN w:val="0"/>
        <w:adjustRightInd w:val="0"/>
        <w:spacing w:after="0" w:line="240" w:lineRule="auto"/>
        <w:ind w:firstLine="720"/>
        <w:rPr>
          <w:rFonts w:ascii="Times New Roman" w:hAnsi="Times New Roman" w:cs="Times New Roman"/>
          <w:b/>
          <w:bCs/>
          <w:sz w:val="24"/>
          <w:szCs w:val="24"/>
        </w:rPr>
      </w:pPr>
    </w:p>
    <w:p w14:paraId="69932D39" w14:textId="77777777" w:rsidR="00A422A6" w:rsidRPr="00E80A75" w:rsidRDefault="00D609CF"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w:t>
      </w:r>
      <w:r w:rsidR="00BE1276" w:rsidRPr="00E80A75">
        <w:rPr>
          <w:rFonts w:ascii="Times New Roman" w:hAnsi="Times New Roman" w:cs="Times New Roman"/>
          <w:b/>
          <w:bCs/>
          <w:sz w:val="24"/>
          <w:szCs w:val="24"/>
        </w:rPr>
        <w:t>d</w:t>
      </w:r>
      <w:r w:rsidRPr="00E80A75">
        <w:rPr>
          <w:rFonts w:ascii="Times New Roman" w:hAnsi="Times New Roman" w:cs="Times New Roman"/>
          <w:b/>
          <w:bCs/>
          <w:sz w:val="24"/>
          <w:szCs w:val="24"/>
        </w:rPr>
        <w:t xml:space="preserve">) Allowance of Compensation for Post-Confirmation Services. </w:t>
      </w:r>
      <w:r w:rsidR="00E44C07">
        <w:rPr>
          <w:rFonts w:ascii="Times New Roman" w:hAnsi="Times New Roman" w:cs="Times New Roman"/>
          <w:b/>
          <w:bCs/>
          <w:sz w:val="24"/>
          <w:szCs w:val="24"/>
        </w:rPr>
        <w:t xml:space="preserve"> </w:t>
      </w:r>
      <w:r w:rsidRPr="00E80A75">
        <w:rPr>
          <w:rFonts w:ascii="Times New Roman" w:hAnsi="Times New Roman" w:cs="Times New Roman"/>
          <w:sz w:val="24"/>
          <w:szCs w:val="24"/>
        </w:rPr>
        <w:t>An attorney who elected to follow the Chapter 13 Attorney Fee Guidelines for the initial allowance of fees may seek the allowance of additional fees for certain post-confirmation services as follows.</w:t>
      </w:r>
    </w:p>
    <w:p w14:paraId="4E3AC302" w14:textId="77777777" w:rsidR="00EA1199" w:rsidRPr="00E80A75" w:rsidRDefault="00EA1199" w:rsidP="00E80A75">
      <w:pPr>
        <w:autoSpaceDE w:val="0"/>
        <w:autoSpaceDN w:val="0"/>
        <w:adjustRightInd w:val="0"/>
        <w:spacing w:after="0" w:line="240" w:lineRule="auto"/>
        <w:ind w:left="720" w:firstLine="720"/>
        <w:rPr>
          <w:rFonts w:ascii="Times New Roman" w:hAnsi="Times New Roman" w:cs="Times New Roman"/>
          <w:b/>
          <w:bCs/>
          <w:sz w:val="24"/>
          <w:szCs w:val="24"/>
        </w:rPr>
      </w:pPr>
    </w:p>
    <w:p w14:paraId="3F581578" w14:textId="77777777" w:rsidR="00AD7CF1" w:rsidRPr="00E80A75" w:rsidRDefault="00D609CF" w:rsidP="00003A9F">
      <w:pPr>
        <w:autoSpaceDE w:val="0"/>
        <w:autoSpaceDN w:val="0"/>
        <w:adjustRightInd w:val="0"/>
        <w:spacing w:after="0" w:line="240" w:lineRule="auto"/>
        <w:ind w:firstLine="360"/>
        <w:jc w:val="both"/>
        <w:rPr>
          <w:rFonts w:ascii="Times New Roman" w:hAnsi="Times New Roman" w:cs="Times New Roman"/>
          <w:sz w:val="24"/>
          <w:szCs w:val="24"/>
        </w:rPr>
      </w:pPr>
      <w:r w:rsidRPr="00E80A75">
        <w:rPr>
          <w:rFonts w:ascii="Times New Roman" w:hAnsi="Times New Roman" w:cs="Times New Roman"/>
          <w:b/>
          <w:bCs/>
          <w:sz w:val="24"/>
          <w:szCs w:val="24"/>
        </w:rPr>
        <w:t>(1) Fees Not Exceeding Amounts in Guidelines</w:t>
      </w:r>
      <w:r w:rsidRPr="00E80A75">
        <w:rPr>
          <w:rFonts w:ascii="Times New Roman" w:hAnsi="Times New Roman" w:cs="Times New Roman"/>
          <w:sz w:val="24"/>
          <w:szCs w:val="24"/>
        </w:rPr>
        <w:t xml:space="preserve">. No application for additional compensation is required if the fee amounts do not exceed the amounts specified in the Chapter 13 Attorney Fee Guidelines and: </w:t>
      </w:r>
    </w:p>
    <w:p w14:paraId="313C6C18" w14:textId="77777777" w:rsidR="00AD7CF1" w:rsidRPr="00E80A75" w:rsidRDefault="00AD7CF1" w:rsidP="00E80A75">
      <w:pPr>
        <w:autoSpaceDE w:val="0"/>
        <w:autoSpaceDN w:val="0"/>
        <w:adjustRightInd w:val="0"/>
        <w:spacing w:after="0" w:line="240" w:lineRule="auto"/>
        <w:ind w:left="2160"/>
        <w:rPr>
          <w:rFonts w:ascii="Times New Roman" w:hAnsi="Times New Roman" w:cs="Times New Roman"/>
          <w:sz w:val="24"/>
          <w:szCs w:val="24"/>
        </w:rPr>
      </w:pPr>
    </w:p>
    <w:p w14:paraId="760BA3D7" w14:textId="77777777" w:rsidR="002660A4" w:rsidRDefault="00256637" w:rsidP="00003A9F">
      <w:pPr>
        <w:pStyle w:val="ListParagraph"/>
        <w:numPr>
          <w:ilvl w:val="0"/>
          <w:numId w:val="4"/>
        </w:numPr>
        <w:autoSpaceDE w:val="0"/>
        <w:autoSpaceDN w:val="0"/>
        <w:adjustRightInd w:val="0"/>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D609CF" w:rsidRPr="00E80A75">
        <w:rPr>
          <w:rFonts w:ascii="Times New Roman" w:hAnsi="Times New Roman" w:cs="Times New Roman"/>
          <w:sz w:val="24"/>
          <w:szCs w:val="24"/>
        </w:rPr>
        <w:t xml:space="preserve">no later than 14 days after payment or an agreement to pay the fees directly to the attorney by the debtor or a third party, the attorney files a supplemental disclosure statement substantially conforming to the local form (Supplemental Disclosure of Compensation by Attorney for Chapter 13 Debtor [GUB 2016- 1c1]), disclosing the amount of additional compensation paid or to be paid and certifying that the fees requested do not exceed the maximum amounts in the guidelines; or </w:t>
      </w:r>
    </w:p>
    <w:p w14:paraId="3799681E" w14:textId="77777777" w:rsidR="00E80A75" w:rsidRPr="00E80A75" w:rsidRDefault="00E80A75" w:rsidP="00003A9F">
      <w:pPr>
        <w:autoSpaceDE w:val="0"/>
        <w:autoSpaceDN w:val="0"/>
        <w:adjustRightInd w:val="0"/>
        <w:spacing w:after="0" w:line="240" w:lineRule="auto"/>
        <w:ind w:firstLine="720"/>
        <w:jc w:val="both"/>
        <w:rPr>
          <w:rFonts w:ascii="Times New Roman" w:hAnsi="Times New Roman" w:cs="Times New Roman"/>
          <w:sz w:val="24"/>
          <w:szCs w:val="24"/>
        </w:rPr>
      </w:pPr>
    </w:p>
    <w:p w14:paraId="133C07DD" w14:textId="77777777" w:rsidR="00A677F4" w:rsidRPr="00E80A75" w:rsidRDefault="00256637" w:rsidP="00003A9F">
      <w:pPr>
        <w:pStyle w:val="ListParagraph"/>
        <w:numPr>
          <w:ilvl w:val="0"/>
          <w:numId w:val="4"/>
        </w:numPr>
        <w:autoSpaceDE w:val="0"/>
        <w:autoSpaceDN w:val="0"/>
        <w:adjustRightInd w:val="0"/>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D609CF" w:rsidRPr="00E80A75">
        <w:rPr>
          <w:rFonts w:ascii="Times New Roman" w:hAnsi="Times New Roman" w:cs="Times New Roman"/>
          <w:sz w:val="24"/>
          <w:szCs w:val="24"/>
        </w:rPr>
        <w:t>the attorney requests payment through plan distributions by filing a request for payment of an administrative expense substantially conforming to the local form (Request for Payment of Administrative Expense: Compensation for Debtor’s Attorney in Chapter 13 Case [GUB 3070-2a2]), including a certification that the fees requested do not exceed the maximum amounts in the guidelines.</w:t>
      </w:r>
    </w:p>
    <w:p w14:paraId="01066F46" w14:textId="77777777" w:rsidR="002F0A52" w:rsidRPr="00E80A75" w:rsidRDefault="002F0A52" w:rsidP="00E80A75">
      <w:pPr>
        <w:pStyle w:val="ListParagraph"/>
        <w:autoSpaceDE w:val="0"/>
        <w:autoSpaceDN w:val="0"/>
        <w:adjustRightInd w:val="0"/>
        <w:spacing w:after="0" w:line="240" w:lineRule="auto"/>
        <w:ind w:left="2880"/>
        <w:rPr>
          <w:rFonts w:ascii="Times New Roman" w:hAnsi="Times New Roman" w:cs="Times New Roman"/>
          <w:sz w:val="24"/>
          <w:szCs w:val="24"/>
        </w:rPr>
      </w:pPr>
    </w:p>
    <w:p w14:paraId="6EE77691" w14:textId="77777777" w:rsidR="00AD7CF1" w:rsidRPr="00E80A75" w:rsidRDefault="00D609CF" w:rsidP="00003A9F">
      <w:pPr>
        <w:autoSpaceDE w:val="0"/>
        <w:autoSpaceDN w:val="0"/>
        <w:adjustRightInd w:val="0"/>
        <w:spacing w:after="0" w:line="240" w:lineRule="auto"/>
        <w:ind w:firstLine="360"/>
        <w:jc w:val="both"/>
        <w:rPr>
          <w:rFonts w:ascii="Times New Roman" w:hAnsi="Times New Roman" w:cs="Times New Roman"/>
          <w:sz w:val="24"/>
          <w:szCs w:val="24"/>
        </w:rPr>
      </w:pPr>
      <w:r w:rsidRPr="00E80A75">
        <w:rPr>
          <w:rFonts w:ascii="Times New Roman" w:hAnsi="Times New Roman" w:cs="Times New Roman"/>
          <w:b/>
          <w:bCs/>
          <w:sz w:val="24"/>
          <w:szCs w:val="24"/>
        </w:rPr>
        <w:t xml:space="preserve">(2) Fees Exceeding Amounts in Guidelines. </w:t>
      </w:r>
      <w:r w:rsidR="00E44C07">
        <w:rPr>
          <w:rFonts w:ascii="Times New Roman" w:hAnsi="Times New Roman" w:cs="Times New Roman"/>
          <w:b/>
          <w:bCs/>
          <w:sz w:val="24"/>
          <w:szCs w:val="24"/>
        </w:rPr>
        <w:t xml:space="preserve"> </w:t>
      </w:r>
      <w:r w:rsidRPr="00E80A75">
        <w:rPr>
          <w:rFonts w:ascii="Times New Roman" w:hAnsi="Times New Roman" w:cs="Times New Roman"/>
          <w:sz w:val="24"/>
          <w:szCs w:val="24"/>
        </w:rPr>
        <w:t xml:space="preserve">If the fees being requested exceed the amounts in the guidelines, or if the particular services are not addressed by the guidelines, an attorney whose initial fees were allowed by the plan confirmation order may request the allowance of additional compensation by filing and serving on the Trustee, the Office of the United States Trustee, and all creditors, an application substantially conforming to the local form (Application for Additional Fees in Chapter 13 Case; Notice of Hearing [GUB 2016-1c2]), attaching detailed billing </w:t>
      </w:r>
      <w:r w:rsidR="00AD7CF1" w:rsidRPr="00E80A75">
        <w:rPr>
          <w:rFonts w:ascii="Times New Roman" w:hAnsi="Times New Roman" w:cs="Times New Roman"/>
          <w:sz w:val="24"/>
          <w:szCs w:val="24"/>
        </w:rPr>
        <w:t xml:space="preserve">records for the subject services, and arranging for </w:t>
      </w:r>
      <w:r w:rsidR="001A1F93" w:rsidRPr="00E80A75">
        <w:rPr>
          <w:rFonts w:ascii="Times New Roman" w:hAnsi="Times New Roman" w:cs="Times New Roman"/>
          <w:sz w:val="24"/>
          <w:szCs w:val="24"/>
        </w:rPr>
        <w:t>a hearing</w:t>
      </w:r>
      <w:r w:rsidR="00E159B4" w:rsidRPr="00E80A75">
        <w:rPr>
          <w:rFonts w:ascii="Times New Roman" w:hAnsi="Times New Roman" w:cs="Times New Roman"/>
          <w:sz w:val="24"/>
          <w:szCs w:val="24"/>
        </w:rPr>
        <w:t xml:space="preserve"> </w:t>
      </w:r>
      <w:r w:rsidR="007C507F" w:rsidRPr="00E80A75">
        <w:rPr>
          <w:rFonts w:ascii="Times New Roman" w:hAnsi="Times New Roman" w:cs="Times New Roman"/>
          <w:sz w:val="24"/>
          <w:szCs w:val="24"/>
        </w:rPr>
        <w:t>in accordance with BKLR 9013-1(e</w:t>
      </w:r>
      <w:r w:rsidR="00E159B4" w:rsidRPr="00E80A75">
        <w:rPr>
          <w:rFonts w:ascii="Times New Roman" w:hAnsi="Times New Roman" w:cs="Times New Roman"/>
          <w:sz w:val="24"/>
          <w:szCs w:val="24"/>
        </w:rPr>
        <w:t>)</w:t>
      </w:r>
      <w:r w:rsidR="00AD7CF1" w:rsidRPr="00E80A75">
        <w:rPr>
          <w:rFonts w:ascii="Times New Roman" w:hAnsi="Times New Roman" w:cs="Times New Roman"/>
          <w:sz w:val="24"/>
          <w:szCs w:val="24"/>
        </w:rPr>
        <w:t>.</w:t>
      </w:r>
    </w:p>
    <w:p w14:paraId="40BC83F9" w14:textId="77777777" w:rsidR="00AD7CF1" w:rsidRPr="00E80A75" w:rsidRDefault="00AD7CF1" w:rsidP="00E80A75">
      <w:pPr>
        <w:autoSpaceDE w:val="0"/>
        <w:autoSpaceDN w:val="0"/>
        <w:adjustRightInd w:val="0"/>
        <w:spacing w:after="0" w:line="240" w:lineRule="auto"/>
        <w:ind w:firstLine="720"/>
        <w:rPr>
          <w:rFonts w:ascii="Times New Roman" w:hAnsi="Times New Roman" w:cs="Times New Roman"/>
          <w:b/>
          <w:bCs/>
          <w:sz w:val="24"/>
          <w:szCs w:val="24"/>
        </w:rPr>
      </w:pPr>
    </w:p>
    <w:p w14:paraId="1B1FD109" w14:textId="77777777" w:rsidR="00AD7CF1" w:rsidRPr="00E80A75" w:rsidRDefault="00AD7CF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w:t>
      </w:r>
      <w:r w:rsidR="00BE1276" w:rsidRPr="00E80A75">
        <w:rPr>
          <w:rFonts w:ascii="Times New Roman" w:hAnsi="Times New Roman" w:cs="Times New Roman"/>
          <w:b/>
          <w:bCs/>
          <w:sz w:val="24"/>
          <w:szCs w:val="24"/>
        </w:rPr>
        <w:t>e</w:t>
      </w:r>
      <w:r w:rsidRPr="00E80A75">
        <w:rPr>
          <w:rFonts w:ascii="Times New Roman" w:hAnsi="Times New Roman" w:cs="Times New Roman"/>
          <w:b/>
          <w:bCs/>
          <w:sz w:val="24"/>
          <w:szCs w:val="24"/>
        </w:rPr>
        <w:t xml:space="preserve">) Payment of Compensation. </w:t>
      </w:r>
      <w:r w:rsidRPr="00E80A75">
        <w:rPr>
          <w:rFonts w:ascii="Times New Roman" w:hAnsi="Times New Roman" w:cs="Times New Roman"/>
          <w:sz w:val="24"/>
          <w:szCs w:val="24"/>
        </w:rPr>
        <w:t>Unless the court orders otherwise, a debtor’s</w:t>
      </w:r>
      <w:r w:rsidR="00EA1199" w:rsidRPr="00E80A75">
        <w:rPr>
          <w:rFonts w:ascii="Times New Roman" w:hAnsi="Times New Roman" w:cs="Times New Roman"/>
          <w:sz w:val="24"/>
          <w:szCs w:val="24"/>
        </w:rPr>
        <w:t xml:space="preserve"> </w:t>
      </w:r>
      <w:r w:rsidRPr="00E80A75">
        <w:rPr>
          <w:rFonts w:ascii="Times New Roman" w:hAnsi="Times New Roman" w:cs="Times New Roman"/>
          <w:sz w:val="24"/>
          <w:szCs w:val="24"/>
        </w:rPr>
        <w:t>attorney in a chapter 13 case may accept post</w:t>
      </w:r>
      <w:r w:rsidR="00C246AC">
        <w:rPr>
          <w:rFonts w:ascii="Times New Roman" w:hAnsi="Times New Roman" w:cs="Times New Roman"/>
          <w:sz w:val="24"/>
          <w:szCs w:val="24"/>
        </w:rPr>
        <w:t>-</w:t>
      </w:r>
      <w:r w:rsidRPr="00E80A75">
        <w:rPr>
          <w:rFonts w:ascii="Times New Roman" w:hAnsi="Times New Roman" w:cs="Times New Roman"/>
          <w:sz w:val="24"/>
          <w:szCs w:val="24"/>
        </w:rPr>
        <w:t>petition payments for</w:t>
      </w:r>
      <w:r w:rsidR="00EA1199" w:rsidRPr="00E80A75">
        <w:rPr>
          <w:rFonts w:ascii="Times New Roman" w:hAnsi="Times New Roman" w:cs="Times New Roman"/>
          <w:sz w:val="24"/>
          <w:szCs w:val="24"/>
        </w:rPr>
        <w:t xml:space="preserve"> </w:t>
      </w:r>
      <w:r w:rsidRPr="00E80A75">
        <w:rPr>
          <w:rFonts w:ascii="Times New Roman" w:hAnsi="Times New Roman" w:cs="Times New Roman"/>
          <w:sz w:val="24"/>
          <w:szCs w:val="24"/>
        </w:rPr>
        <w:t>compensation only:</w:t>
      </w:r>
    </w:p>
    <w:p w14:paraId="2EA2F720" w14:textId="77777777" w:rsidR="00EA1199" w:rsidRPr="00E80A75" w:rsidRDefault="00EA1199" w:rsidP="00E80A75">
      <w:pPr>
        <w:autoSpaceDE w:val="0"/>
        <w:autoSpaceDN w:val="0"/>
        <w:adjustRightInd w:val="0"/>
        <w:spacing w:after="0" w:line="240" w:lineRule="auto"/>
        <w:ind w:left="720" w:firstLine="720"/>
        <w:rPr>
          <w:rFonts w:ascii="Times New Roman" w:hAnsi="Times New Roman" w:cs="Times New Roman"/>
          <w:sz w:val="24"/>
          <w:szCs w:val="24"/>
        </w:rPr>
      </w:pPr>
    </w:p>
    <w:p w14:paraId="3CEF4A96" w14:textId="77777777" w:rsidR="00AD7CF1" w:rsidRDefault="00E44C07" w:rsidP="00003A9F">
      <w:pPr>
        <w:pStyle w:val="ListParagraph"/>
        <w:numPr>
          <w:ilvl w:val="0"/>
          <w:numId w:val="25"/>
        </w:numPr>
        <w:autoSpaceDE w:val="0"/>
        <w:autoSpaceDN w:val="0"/>
        <w:adjustRightInd w:val="0"/>
        <w:spacing w:after="0" w:line="240" w:lineRule="auto"/>
        <w:ind w:left="0" w:firstLine="720"/>
        <w:rPr>
          <w:rFonts w:ascii="Times New Roman" w:hAnsi="Times New Roman" w:cs="Times New Roman"/>
          <w:sz w:val="24"/>
          <w:szCs w:val="24"/>
        </w:rPr>
      </w:pPr>
      <w:r>
        <w:rPr>
          <w:rFonts w:ascii="Times New Roman" w:hAnsi="Times New Roman" w:cs="Times New Roman"/>
          <w:sz w:val="24"/>
          <w:szCs w:val="24"/>
        </w:rPr>
        <w:t xml:space="preserve"> </w:t>
      </w:r>
      <w:r w:rsidR="00AD7CF1" w:rsidRPr="00E80A75">
        <w:rPr>
          <w:rFonts w:ascii="Times New Roman" w:hAnsi="Times New Roman" w:cs="Times New Roman"/>
          <w:sz w:val="24"/>
          <w:szCs w:val="24"/>
        </w:rPr>
        <w:t xml:space="preserve">through plan </w:t>
      </w:r>
      <w:proofErr w:type="gramStart"/>
      <w:r w:rsidR="00AD7CF1" w:rsidRPr="00E80A75">
        <w:rPr>
          <w:rFonts w:ascii="Times New Roman" w:hAnsi="Times New Roman" w:cs="Times New Roman"/>
          <w:sz w:val="24"/>
          <w:szCs w:val="24"/>
        </w:rPr>
        <w:t>distributions;</w:t>
      </w:r>
      <w:proofErr w:type="gramEnd"/>
    </w:p>
    <w:p w14:paraId="430D2CAA" w14:textId="77777777" w:rsidR="00E80A75" w:rsidRPr="00E80A75" w:rsidRDefault="00E80A75" w:rsidP="00003A9F">
      <w:pPr>
        <w:autoSpaceDE w:val="0"/>
        <w:autoSpaceDN w:val="0"/>
        <w:adjustRightInd w:val="0"/>
        <w:spacing w:after="0" w:line="240" w:lineRule="auto"/>
        <w:ind w:firstLine="720"/>
        <w:rPr>
          <w:rFonts w:ascii="Times New Roman" w:hAnsi="Times New Roman" w:cs="Times New Roman"/>
          <w:sz w:val="24"/>
          <w:szCs w:val="24"/>
        </w:rPr>
      </w:pPr>
    </w:p>
    <w:p w14:paraId="6B775D3B" w14:textId="77777777" w:rsidR="00AD7CF1" w:rsidRDefault="00E44C07" w:rsidP="00003A9F">
      <w:pPr>
        <w:pStyle w:val="ListParagraph"/>
        <w:numPr>
          <w:ilvl w:val="0"/>
          <w:numId w:val="25"/>
        </w:numPr>
        <w:autoSpaceDE w:val="0"/>
        <w:autoSpaceDN w:val="0"/>
        <w:adjustRightInd w:val="0"/>
        <w:spacing w:after="0" w:line="240" w:lineRule="auto"/>
        <w:ind w:left="0" w:firstLine="720"/>
        <w:rPr>
          <w:rFonts w:ascii="Times New Roman" w:hAnsi="Times New Roman" w:cs="Times New Roman"/>
          <w:sz w:val="24"/>
          <w:szCs w:val="24"/>
        </w:rPr>
      </w:pPr>
      <w:r>
        <w:rPr>
          <w:rFonts w:ascii="Times New Roman" w:hAnsi="Times New Roman" w:cs="Times New Roman"/>
          <w:sz w:val="24"/>
          <w:szCs w:val="24"/>
        </w:rPr>
        <w:t xml:space="preserve"> </w:t>
      </w:r>
      <w:r w:rsidR="00AD7CF1" w:rsidRPr="00E80A75">
        <w:rPr>
          <w:rFonts w:ascii="Times New Roman" w:hAnsi="Times New Roman" w:cs="Times New Roman"/>
          <w:sz w:val="24"/>
          <w:szCs w:val="24"/>
        </w:rPr>
        <w:t xml:space="preserve">as provided in item </w:t>
      </w:r>
      <w:r w:rsidR="00BE1276" w:rsidRPr="00E80A75">
        <w:rPr>
          <w:rFonts w:ascii="Times New Roman" w:hAnsi="Times New Roman" w:cs="Times New Roman"/>
          <w:sz w:val="24"/>
          <w:szCs w:val="24"/>
        </w:rPr>
        <w:t xml:space="preserve">(d) </w:t>
      </w:r>
      <w:r w:rsidR="00AD7CF1" w:rsidRPr="00E80A75">
        <w:rPr>
          <w:rFonts w:ascii="Times New Roman" w:hAnsi="Times New Roman" w:cs="Times New Roman"/>
          <w:sz w:val="24"/>
          <w:szCs w:val="24"/>
        </w:rPr>
        <w:t>of this rule; or</w:t>
      </w:r>
    </w:p>
    <w:p w14:paraId="5D409AB7" w14:textId="77777777" w:rsidR="00E80A75" w:rsidRPr="00E80A75" w:rsidRDefault="00E80A75" w:rsidP="00003A9F">
      <w:pPr>
        <w:pStyle w:val="ListParagraph"/>
        <w:ind w:left="0" w:firstLine="720"/>
        <w:rPr>
          <w:rFonts w:ascii="Times New Roman" w:hAnsi="Times New Roman" w:cs="Times New Roman"/>
          <w:sz w:val="24"/>
          <w:szCs w:val="24"/>
        </w:rPr>
      </w:pPr>
    </w:p>
    <w:p w14:paraId="127C491B" w14:textId="77777777" w:rsidR="00EA1199" w:rsidRPr="00E80A75" w:rsidRDefault="00E44C07" w:rsidP="00003A9F">
      <w:pPr>
        <w:pStyle w:val="ListParagraph"/>
        <w:numPr>
          <w:ilvl w:val="0"/>
          <w:numId w:val="25"/>
        </w:numPr>
        <w:autoSpaceDE w:val="0"/>
        <w:autoSpaceDN w:val="0"/>
        <w:adjustRightInd w:val="0"/>
        <w:spacing w:after="0" w:line="240" w:lineRule="auto"/>
        <w:ind w:left="0" w:firstLine="72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D7CF1" w:rsidRPr="00E80A75">
        <w:rPr>
          <w:rFonts w:ascii="Times New Roman" w:hAnsi="Times New Roman" w:cs="Times New Roman"/>
          <w:sz w:val="24"/>
          <w:szCs w:val="24"/>
        </w:rPr>
        <w:t>from funds deposited in a client trust account as authorized by a court</w:t>
      </w:r>
      <w:r w:rsidR="00EA1199" w:rsidRPr="00E80A75">
        <w:rPr>
          <w:rFonts w:ascii="Times New Roman" w:hAnsi="Times New Roman" w:cs="Times New Roman"/>
          <w:sz w:val="24"/>
          <w:szCs w:val="24"/>
        </w:rPr>
        <w:t xml:space="preserve"> </w:t>
      </w:r>
      <w:r w:rsidR="00AD7CF1" w:rsidRPr="00E80A75">
        <w:rPr>
          <w:rFonts w:ascii="Times New Roman" w:hAnsi="Times New Roman" w:cs="Times New Roman"/>
          <w:sz w:val="24"/>
          <w:szCs w:val="24"/>
        </w:rPr>
        <w:t>order</w:t>
      </w:r>
      <w:r w:rsidR="00EA1199" w:rsidRPr="00E80A75">
        <w:rPr>
          <w:rFonts w:ascii="Times New Roman" w:hAnsi="Times New Roman" w:cs="Times New Roman"/>
          <w:sz w:val="24"/>
          <w:szCs w:val="24"/>
        </w:rPr>
        <w:t>.</w:t>
      </w:r>
    </w:p>
    <w:p w14:paraId="450D567E" w14:textId="77777777" w:rsidR="009B1B1C" w:rsidRPr="00E80A75" w:rsidRDefault="009B1B1C" w:rsidP="00003A9F">
      <w:pPr>
        <w:autoSpaceDE w:val="0"/>
        <w:autoSpaceDN w:val="0"/>
        <w:adjustRightInd w:val="0"/>
        <w:spacing w:after="0" w:line="240" w:lineRule="auto"/>
        <w:ind w:firstLine="72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4E45B1" w:rsidRPr="00E80A75" w14:paraId="317A72B6" w14:textId="77777777" w:rsidTr="004E45B1">
        <w:tc>
          <w:tcPr>
            <w:tcW w:w="9576" w:type="dxa"/>
          </w:tcPr>
          <w:p w14:paraId="2BBBF6C4" w14:textId="77777777" w:rsidR="004E45B1" w:rsidRPr="00E80A75" w:rsidRDefault="00D609CF" w:rsidP="00E80A75">
            <w:pPr>
              <w:autoSpaceDE w:val="0"/>
              <w:autoSpaceDN w:val="0"/>
              <w:adjustRightInd w:val="0"/>
              <w:spacing w:line="276" w:lineRule="auto"/>
              <w:rPr>
                <w:rFonts w:ascii="Times New Roman" w:hAnsi="Times New Roman" w:cs="Times New Roman"/>
                <w:b/>
                <w:bCs/>
                <w:sz w:val="24"/>
                <w:szCs w:val="24"/>
              </w:rPr>
            </w:pPr>
            <w:r w:rsidRPr="00E80A75">
              <w:rPr>
                <w:rFonts w:ascii="Times New Roman" w:hAnsi="Times New Roman" w:cs="Times New Roman"/>
                <w:b/>
                <w:bCs/>
                <w:sz w:val="24"/>
                <w:szCs w:val="24"/>
              </w:rPr>
              <w:t>BKLR 2016-1 Related Local Forms:</w:t>
            </w:r>
          </w:p>
          <w:p w14:paraId="64F6929F" w14:textId="77777777" w:rsidR="00A422A6" w:rsidRPr="00E80A75" w:rsidRDefault="00D609CF" w:rsidP="00E80A75">
            <w:pPr>
              <w:autoSpaceDE w:val="0"/>
              <w:autoSpaceDN w:val="0"/>
              <w:adjustRightInd w:val="0"/>
              <w:ind w:firstLine="720"/>
              <w:rPr>
                <w:rFonts w:ascii="Times New Roman" w:hAnsi="Times New Roman" w:cs="Times New Roman"/>
                <w:sz w:val="24"/>
                <w:szCs w:val="24"/>
              </w:rPr>
            </w:pPr>
            <w:r w:rsidRPr="00E80A75">
              <w:rPr>
                <w:rFonts w:ascii="Times New Roman" w:hAnsi="Times New Roman" w:cs="Times New Roman"/>
                <w:sz w:val="24"/>
                <w:szCs w:val="24"/>
              </w:rPr>
              <w:t xml:space="preserve">● </w:t>
            </w:r>
            <w:r w:rsidRPr="00E80A75">
              <w:rPr>
                <w:rFonts w:ascii="Times New Roman" w:hAnsi="Times New Roman" w:cs="Times New Roman"/>
                <w:sz w:val="24"/>
                <w:szCs w:val="24"/>
              </w:rPr>
              <w:tab/>
              <w:t>Chapter 13 Attorney Fee Guidelines</w:t>
            </w:r>
          </w:p>
          <w:p w14:paraId="6263BA4C" w14:textId="77777777" w:rsidR="00A422A6" w:rsidRPr="00E80A75" w:rsidRDefault="00D609CF" w:rsidP="00E80A75">
            <w:pPr>
              <w:autoSpaceDE w:val="0"/>
              <w:autoSpaceDN w:val="0"/>
              <w:adjustRightInd w:val="0"/>
              <w:ind w:firstLine="720"/>
              <w:rPr>
                <w:rFonts w:ascii="Times New Roman" w:hAnsi="Times New Roman" w:cs="Times New Roman"/>
                <w:sz w:val="24"/>
                <w:szCs w:val="24"/>
              </w:rPr>
            </w:pPr>
            <w:r w:rsidRPr="00E80A75">
              <w:rPr>
                <w:rFonts w:ascii="Times New Roman" w:hAnsi="Times New Roman" w:cs="Times New Roman"/>
                <w:sz w:val="24"/>
                <w:szCs w:val="24"/>
              </w:rPr>
              <w:t xml:space="preserve">● </w:t>
            </w:r>
            <w:r w:rsidRPr="00E80A75">
              <w:rPr>
                <w:rFonts w:ascii="Times New Roman" w:hAnsi="Times New Roman" w:cs="Times New Roman"/>
                <w:sz w:val="24"/>
                <w:szCs w:val="24"/>
              </w:rPr>
              <w:tab/>
              <w:t>Rights and Responsibilities of Chapter 13 Debtors and Attorneys [GUB 2016-1</w:t>
            </w:r>
            <w:r w:rsidR="00745F81" w:rsidRPr="00E80A75">
              <w:rPr>
                <w:rFonts w:ascii="Times New Roman" w:hAnsi="Times New Roman" w:cs="Times New Roman"/>
                <w:sz w:val="24"/>
                <w:szCs w:val="24"/>
              </w:rPr>
              <w:t>b</w:t>
            </w:r>
            <w:r w:rsidRPr="00E80A75">
              <w:rPr>
                <w:rFonts w:ascii="Times New Roman" w:hAnsi="Times New Roman" w:cs="Times New Roman"/>
                <w:sz w:val="24"/>
                <w:szCs w:val="24"/>
              </w:rPr>
              <w:t>]</w:t>
            </w:r>
          </w:p>
          <w:p w14:paraId="26EEDBF7" w14:textId="77777777" w:rsidR="00A422A6" w:rsidRPr="00E80A75" w:rsidRDefault="00D609CF" w:rsidP="00E80A75">
            <w:pPr>
              <w:autoSpaceDE w:val="0"/>
              <w:autoSpaceDN w:val="0"/>
              <w:adjustRightInd w:val="0"/>
              <w:ind w:firstLine="720"/>
              <w:rPr>
                <w:rFonts w:ascii="Times New Roman" w:hAnsi="Times New Roman" w:cs="Times New Roman"/>
                <w:sz w:val="24"/>
                <w:szCs w:val="24"/>
              </w:rPr>
            </w:pPr>
            <w:r w:rsidRPr="00E80A75">
              <w:rPr>
                <w:rFonts w:ascii="Times New Roman" w:eastAsia="Times New Roman,Bold" w:hAnsi="Times New Roman" w:cs="Times New Roman"/>
                <w:b/>
                <w:bCs/>
                <w:sz w:val="24"/>
                <w:szCs w:val="24"/>
              </w:rPr>
              <w:t xml:space="preserve">● </w:t>
            </w:r>
            <w:r w:rsidRPr="00E80A75">
              <w:rPr>
                <w:rFonts w:ascii="Times New Roman" w:eastAsia="Times New Roman,Bold" w:hAnsi="Times New Roman" w:cs="Times New Roman"/>
                <w:b/>
                <w:bCs/>
                <w:sz w:val="24"/>
                <w:szCs w:val="24"/>
              </w:rPr>
              <w:tab/>
            </w:r>
            <w:r w:rsidRPr="00E80A75">
              <w:rPr>
                <w:rFonts w:ascii="Times New Roman" w:hAnsi="Times New Roman" w:cs="Times New Roman"/>
                <w:sz w:val="24"/>
                <w:szCs w:val="24"/>
              </w:rPr>
              <w:t xml:space="preserve">Supplemental Disclosure of Compensation by Attorney for Chapter 13 Debtor </w:t>
            </w:r>
            <w:r w:rsidR="00E80A75">
              <w:rPr>
                <w:rFonts w:ascii="Times New Roman" w:hAnsi="Times New Roman" w:cs="Times New Roman"/>
                <w:sz w:val="24"/>
                <w:szCs w:val="24"/>
              </w:rPr>
              <w:tab/>
            </w:r>
            <w:r w:rsidR="00E80A75">
              <w:rPr>
                <w:rFonts w:ascii="Times New Roman" w:hAnsi="Times New Roman" w:cs="Times New Roman"/>
                <w:sz w:val="24"/>
                <w:szCs w:val="24"/>
              </w:rPr>
              <w:tab/>
            </w:r>
            <w:r w:rsidR="00003A9F">
              <w:rPr>
                <w:rFonts w:ascii="Times New Roman" w:hAnsi="Times New Roman" w:cs="Times New Roman"/>
                <w:sz w:val="24"/>
                <w:szCs w:val="24"/>
              </w:rPr>
              <w:tab/>
            </w:r>
            <w:r w:rsidR="00003A9F">
              <w:rPr>
                <w:rFonts w:ascii="Times New Roman" w:hAnsi="Times New Roman" w:cs="Times New Roman"/>
                <w:sz w:val="24"/>
                <w:szCs w:val="24"/>
              </w:rPr>
              <w:tab/>
            </w:r>
            <w:r w:rsidR="00E80A75">
              <w:rPr>
                <w:rFonts w:ascii="Times New Roman" w:hAnsi="Times New Roman" w:cs="Times New Roman"/>
                <w:sz w:val="24"/>
                <w:szCs w:val="24"/>
              </w:rPr>
              <w:tab/>
            </w:r>
            <w:r w:rsidRPr="00E80A75">
              <w:rPr>
                <w:rFonts w:ascii="Times New Roman" w:hAnsi="Times New Roman" w:cs="Times New Roman"/>
                <w:sz w:val="24"/>
                <w:szCs w:val="24"/>
              </w:rPr>
              <w:t>[GUB 2016-1c1]</w:t>
            </w:r>
          </w:p>
          <w:p w14:paraId="34794ADA" w14:textId="77777777" w:rsidR="00A422A6" w:rsidRPr="00E80A75" w:rsidRDefault="00D609CF" w:rsidP="00E80A75">
            <w:pPr>
              <w:autoSpaceDE w:val="0"/>
              <w:autoSpaceDN w:val="0"/>
              <w:adjustRightInd w:val="0"/>
              <w:ind w:firstLine="720"/>
              <w:rPr>
                <w:rFonts w:ascii="Times New Roman" w:hAnsi="Times New Roman" w:cs="Times New Roman"/>
                <w:sz w:val="24"/>
                <w:szCs w:val="24"/>
              </w:rPr>
            </w:pPr>
            <w:r w:rsidRPr="00E80A75">
              <w:rPr>
                <w:rFonts w:ascii="Times New Roman" w:eastAsia="Times New Roman,Bold" w:hAnsi="Times New Roman" w:cs="Times New Roman"/>
                <w:b/>
                <w:bCs/>
                <w:sz w:val="24"/>
                <w:szCs w:val="24"/>
              </w:rPr>
              <w:t xml:space="preserve">● </w:t>
            </w:r>
            <w:r w:rsidRPr="00E80A75">
              <w:rPr>
                <w:rFonts w:ascii="Times New Roman" w:eastAsia="Times New Roman,Bold" w:hAnsi="Times New Roman" w:cs="Times New Roman"/>
                <w:b/>
                <w:bCs/>
                <w:sz w:val="24"/>
                <w:szCs w:val="24"/>
              </w:rPr>
              <w:tab/>
            </w:r>
            <w:r w:rsidRPr="00E80A75">
              <w:rPr>
                <w:rFonts w:ascii="Times New Roman" w:hAnsi="Times New Roman" w:cs="Times New Roman"/>
                <w:sz w:val="24"/>
                <w:szCs w:val="24"/>
              </w:rPr>
              <w:t xml:space="preserve">Request for Payment of Administrative Expense: Compensation for Debtor’s </w:t>
            </w:r>
            <w:r w:rsidR="00E80A75">
              <w:rPr>
                <w:rFonts w:ascii="Times New Roman" w:hAnsi="Times New Roman" w:cs="Times New Roman"/>
                <w:sz w:val="24"/>
                <w:szCs w:val="24"/>
              </w:rPr>
              <w:tab/>
            </w:r>
            <w:r w:rsidR="00E80A75">
              <w:rPr>
                <w:rFonts w:ascii="Times New Roman" w:hAnsi="Times New Roman" w:cs="Times New Roman"/>
                <w:sz w:val="24"/>
                <w:szCs w:val="24"/>
              </w:rPr>
              <w:tab/>
            </w:r>
            <w:r w:rsidR="00003A9F">
              <w:rPr>
                <w:rFonts w:ascii="Times New Roman" w:hAnsi="Times New Roman" w:cs="Times New Roman"/>
                <w:sz w:val="24"/>
                <w:szCs w:val="24"/>
              </w:rPr>
              <w:tab/>
            </w:r>
            <w:r w:rsidR="00003A9F">
              <w:rPr>
                <w:rFonts w:ascii="Times New Roman" w:hAnsi="Times New Roman" w:cs="Times New Roman"/>
                <w:sz w:val="24"/>
                <w:szCs w:val="24"/>
              </w:rPr>
              <w:tab/>
            </w:r>
            <w:r w:rsidR="00003A9F">
              <w:rPr>
                <w:rFonts w:ascii="Times New Roman" w:hAnsi="Times New Roman" w:cs="Times New Roman"/>
                <w:sz w:val="24"/>
                <w:szCs w:val="24"/>
              </w:rPr>
              <w:tab/>
            </w:r>
            <w:r w:rsidR="00E80A75">
              <w:rPr>
                <w:rFonts w:ascii="Times New Roman" w:hAnsi="Times New Roman" w:cs="Times New Roman"/>
                <w:sz w:val="24"/>
                <w:szCs w:val="24"/>
              </w:rPr>
              <w:tab/>
            </w:r>
            <w:r w:rsidRPr="00E80A75">
              <w:rPr>
                <w:rFonts w:ascii="Times New Roman" w:hAnsi="Times New Roman" w:cs="Times New Roman"/>
                <w:sz w:val="24"/>
                <w:szCs w:val="24"/>
              </w:rPr>
              <w:t>Attorney in Chapter 13 Case [GUB 3070-2a2]</w:t>
            </w:r>
          </w:p>
          <w:p w14:paraId="2C3968E9" w14:textId="77777777" w:rsidR="004E45B1" w:rsidRPr="00E80A75" w:rsidRDefault="00D609CF" w:rsidP="00E80A75">
            <w:pPr>
              <w:autoSpaceDE w:val="0"/>
              <w:autoSpaceDN w:val="0"/>
              <w:adjustRightInd w:val="0"/>
              <w:ind w:firstLine="720"/>
              <w:jc w:val="both"/>
              <w:rPr>
                <w:rFonts w:ascii="Times New Roman" w:hAnsi="Times New Roman" w:cs="Times New Roman"/>
                <w:sz w:val="24"/>
                <w:szCs w:val="24"/>
              </w:rPr>
            </w:pPr>
            <w:r w:rsidRPr="00E80A75">
              <w:rPr>
                <w:rFonts w:ascii="Times New Roman" w:eastAsia="Times New Roman,Bold" w:hAnsi="Times New Roman" w:cs="Times New Roman"/>
                <w:b/>
                <w:bCs/>
                <w:sz w:val="24"/>
                <w:szCs w:val="24"/>
              </w:rPr>
              <w:t xml:space="preserve">● </w:t>
            </w:r>
            <w:r w:rsidRPr="00E80A75">
              <w:rPr>
                <w:rFonts w:ascii="Times New Roman" w:eastAsia="Times New Roman,Bold" w:hAnsi="Times New Roman" w:cs="Times New Roman"/>
                <w:b/>
                <w:bCs/>
                <w:sz w:val="24"/>
                <w:szCs w:val="24"/>
              </w:rPr>
              <w:tab/>
            </w:r>
            <w:r w:rsidRPr="00E80A75">
              <w:rPr>
                <w:rFonts w:ascii="Times New Roman" w:hAnsi="Times New Roman" w:cs="Times New Roman"/>
                <w:sz w:val="24"/>
                <w:szCs w:val="24"/>
              </w:rPr>
              <w:t xml:space="preserve">Application for Additional Fees in Chapter 13 Case; Notice of Hearing [GUB </w:t>
            </w:r>
            <w:r w:rsidR="00E80A75">
              <w:rPr>
                <w:rFonts w:ascii="Times New Roman" w:hAnsi="Times New Roman" w:cs="Times New Roman"/>
                <w:sz w:val="24"/>
                <w:szCs w:val="24"/>
              </w:rPr>
              <w:tab/>
            </w:r>
            <w:r w:rsidR="00E80A75">
              <w:rPr>
                <w:rFonts w:ascii="Times New Roman" w:hAnsi="Times New Roman" w:cs="Times New Roman"/>
                <w:sz w:val="24"/>
                <w:szCs w:val="24"/>
              </w:rPr>
              <w:tab/>
            </w:r>
            <w:r w:rsidR="00003A9F">
              <w:rPr>
                <w:rFonts w:ascii="Times New Roman" w:hAnsi="Times New Roman" w:cs="Times New Roman"/>
                <w:sz w:val="24"/>
                <w:szCs w:val="24"/>
              </w:rPr>
              <w:tab/>
            </w:r>
            <w:r w:rsidR="00003A9F">
              <w:rPr>
                <w:rFonts w:ascii="Times New Roman" w:hAnsi="Times New Roman" w:cs="Times New Roman"/>
                <w:sz w:val="24"/>
                <w:szCs w:val="24"/>
              </w:rPr>
              <w:tab/>
            </w:r>
            <w:r w:rsidR="00003A9F">
              <w:rPr>
                <w:rFonts w:ascii="Times New Roman" w:hAnsi="Times New Roman" w:cs="Times New Roman"/>
                <w:sz w:val="24"/>
                <w:szCs w:val="24"/>
              </w:rPr>
              <w:tab/>
            </w:r>
            <w:r w:rsidR="00E80A75">
              <w:rPr>
                <w:rFonts w:ascii="Times New Roman" w:hAnsi="Times New Roman" w:cs="Times New Roman"/>
                <w:sz w:val="24"/>
                <w:szCs w:val="24"/>
              </w:rPr>
              <w:tab/>
            </w:r>
            <w:r w:rsidRPr="00E80A75">
              <w:rPr>
                <w:rFonts w:ascii="Times New Roman" w:hAnsi="Times New Roman" w:cs="Times New Roman"/>
                <w:sz w:val="24"/>
                <w:szCs w:val="24"/>
              </w:rPr>
              <w:t>2016-1c2]</w:t>
            </w:r>
          </w:p>
        </w:tc>
      </w:tr>
    </w:tbl>
    <w:p w14:paraId="418F6F35" w14:textId="77777777" w:rsidR="004E45B1" w:rsidRPr="00E80A75" w:rsidRDefault="004E45B1" w:rsidP="00E80A75">
      <w:pPr>
        <w:autoSpaceDE w:val="0"/>
        <w:autoSpaceDN w:val="0"/>
        <w:adjustRightInd w:val="0"/>
        <w:spacing w:after="0" w:line="240" w:lineRule="auto"/>
        <w:jc w:val="both"/>
        <w:rPr>
          <w:rFonts w:ascii="Times New Roman" w:hAnsi="Times New Roman" w:cs="Times New Roman"/>
          <w:sz w:val="24"/>
          <w:szCs w:val="24"/>
        </w:rPr>
      </w:pPr>
    </w:p>
    <w:p w14:paraId="36AA1BD9" w14:textId="77777777" w:rsidR="004E45B1" w:rsidRPr="00E80A75" w:rsidRDefault="004E45B1" w:rsidP="00E80A75">
      <w:pPr>
        <w:autoSpaceDE w:val="0"/>
        <w:autoSpaceDN w:val="0"/>
        <w:adjustRightInd w:val="0"/>
        <w:spacing w:after="0" w:line="240" w:lineRule="auto"/>
        <w:jc w:val="center"/>
        <w:rPr>
          <w:rFonts w:ascii="Times New Roman" w:hAnsi="Times New Roman" w:cs="Times New Roman"/>
          <w:b/>
          <w:bCs/>
          <w:smallCaps/>
          <w:sz w:val="24"/>
          <w:szCs w:val="24"/>
        </w:rPr>
      </w:pPr>
    </w:p>
    <w:p w14:paraId="36FB1445" w14:textId="77777777" w:rsidR="00307854" w:rsidRPr="00E80A75" w:rsidRDefault="009D3741"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 xml:space="preserve">Bankruptcy Local Rule 2070-1 </w:t>
      </w:r>
    </w:p>
    <w:p w14:paraId="59457CFF"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b/>
          <w:bCs/>
          <w:sz w:val="24"/>
          <w:szCs w:val="24"/>
        </w:rPr>
      </w:pPr>
      <w:r w:rsidRPr="00E80A75">
        <w:rPr>
          <w:rFonts w:ascii="Times New Roman" w:hAnsi="Times New Roman" w:cs="Times New Roman"/>
          <w:b/>
          <w:bCs/>
          <w:smallCaps/>
          <w:sz w:val="24"/>
          <w:szCs w:val="24"/>
        </w:rPr>
        <w:t>Estate Administration</w:t>
      </w:r>
    </w:p>
    <w:p w14:paraId="59D92BFC"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7B794B38"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Funds of the Estate</w:t>
      </w:r>
      <w:r w:rsidRPr="00E80A75">
        <w:rPr>
          <w:rFonts w:ascii="Times New Roman" w:hAnsi="Times New Roman" w:cs="Times New Roman"/>
          <w:b/>
          <w:sz w:val="24"/>
          <w:szCs w:val="24"/>
        </w:rPr>
        <w:t xml:space="preserve"> – Account Identification</w:t>
      </w:r>
      <w:r w:rsidRPr="00E80A75">
        <w:rPr>
          <w:rFonts w:ascii="Times New Roman" w:hAnsi="Times New Roman" w:cs="Times New Roman"/>
          <w:sz w:val="24"/>
          <w:szCs w:val="24"/>
        </w:rPr>
        <w:t xml:space="preserve">. </w:t>
      </w:r>
      <w:r w:rsidR="00E44C07">
        <w:rPr>
          <w:rFonts w:ascii="Times New Roman" w:hAnsi="Times New Roman" w:cs="Times New Roman"/>
          <w:sz w:val="24"/>
          <w:szCs w:val="24"/>
        </w:rPr>
        <w:t xml:space="preserve"> </w:t>
      </w:r>
      <w:r w:rsidRPr="00E80A75">
        <w:rPr>
          <w:rFonts w:ascii="Times New Roman" w:hAnsi="Times New Roman" w:cs="Times New Roman"/>
          <w:sz w:val="24"/>
          <w:szCs w:val="24"/>
        </w:rPr>
        <w:t xml:space="preserve">The signature card (or if there is none, the depository agreement) for any account containing funds which are the property of a bankruptcy estate must clearly indicate that the depositor or investor is a “debtor in possession” or a trustee in bankruptcy. </w:t>
      </w:r>
    </w:p>
    <w:p w14:paraId="77479A07" w14:textId="77777777" w:rsidR="009D3741" w:rsidRPr="00E80A75" w:rsidRDefault="009D3741" w:rsidP="00E80A75">
      <w:pPr>
        <w:autoSpaceDE w:val="0"/>
        <w:autoSpaceDN w:val="0"/>
        <w:adjustRightInd w:val="0"/>
        <w:spacing w:after="0" w:line="240" w:lineRule="auto"/>
        <w:rPr>
          <w:rFonts w:ascii="Times New Roman" w:hAnsi="Times New Roman" w:cs="Times New Roman"/>
          <w:sz w:val="24"/>
          <w:szCs w:val="24"/>
        </w:rPr>
      </w:pPr>
    </w:p>
    <w:p w14:paraId="10ECF3F5" w14:textId="77777777" w:rsidR="00307854" w:rsidRPr="00E80A75" w:rsidRDefault="009D3741"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 xml:space="preserve">Bankruptcy Local Rule 2072-1 </w:t>
      </w:r>
    </w:p>
    <w:p w14:paraId="6D57C9C1"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b/>
          <w:bCs/>
          <w:sz w:val="24"/>
          <w:szCs w:val="24"/>
        </w:rPr>
      </w:pPr>
      <w:r w:rsidRPr="00E80A75">
        <w:rPr>
          <w:rFonts w:ascii="Times New Roman" w:hAnsi="Times New Roman" w:cs="Times New Roman"/>
          <w:b/>
          <w:bCs/>
          <w:smallCaps/>
          <w:sz w:val="24"/>
          <w:szCs w:val="24"/>
        </w:rPr>
        <w:t>Notice to Other Courts</w:t>
      </w:r>
    </w:p>
    <w:p w14:paraId="5BE3E374" w14:textId="77777777" w:rsidR="009D3741" w:rsidRPr="00E80A75" w:rsidRDefault="009D3741" w:rsidP="00E80A75">
      <w:pPr>
        <w:autoSpaceDE w:val="0"/>
        <w:autoSpaceDN w:val="0"/>
        <w:adjustRightInd w:val="0"/>
        <w:spacing w:after="0" w:line="240" w:lineRule="auto"/>
        <w:rPr>
          <w:rFonts w:ascii="Times New Roman" w:hAnsi="Times New Roman" w:cs="Times New Roman"/>
          <w:sz w:val="24"/>
          <w:szCs w:val="24"/>
        </w:rPr>
      </w:pPr>
    </w:p>
    <w:p w14:paraId="5099BA2C"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(a) Notice of Bankruptcy Petition.</w:t>
      </w:r>
      <w:r w:rsidR="00E44C07">
        <w:rPr>
          <w:rFonts w:ascii="Times New Roman" w:hAnsi="Times New Roman" w:cs="Times New Roman"/>
          <w:b/>
          <w:bCs/>
          <w:sz w:val="24"/>
          <w:szCs w:val="24"/>
        </w:rPr>
        <w:t xml:space="preserve"> </w:t>
      </w:r>
      <w:r w:rsidRPr="00E80A75">
        <w:rPr>
          <w:rFonts w:ascii="Times New Roman" w:hAnsi="Times New Roman" w:cs="Times New Roman"/>
          <w:b/>
          <w:bCs/>
          <w:sz w:val="24"/>
          <w:szCs w:val="24"/>
        </w:rPr>
        <w:t xml:space="preserve"> </w:t>
      </w:r>
      <w:r w:rsidRPr="00E80A75">
        <w:rPr>
          <w:rFonts w:ascii="Times New Roman" w:hAnsi="Times New Roman" w:cs="Times New Roman"/>
          <w:sz w:val="24"/>
          <w:szCs w:val="24"/>
        </w:rPr>
        <w:t>Notice of the filing of a bankruptcy petition in this district must be given to any federal</w:t>
      </w:r>
      <w:r w:rsidR="00B37B2A">
        <w:rPr>
          <w:rFonts w:ascii="Times New Roman" w:hAnsi="Times New Roman" w:cs="Times New Roman"/>
          <w:sz w:val="24"/>
          <w:szCs w:val="24"/>
        </w:rPr>
        <w:t xml:space="preserve">, state </w:t>
      </w:r>
      <w:r w:rsidRPr="00E80A75">
        <w:rPr>
          <w:rFonts w:ascii="Times New Roman" w:hAnsi="Times New Roman" w:cs="Times New Roman"/>
          <w:sz w:val="24"/>
          <w:szCs w:val="24"/>
        </w:rPr>
        <w:t xml:space="preserve">or </w:t>
      </w:r>
      <w:r w:rsidR="00B360AB" w:rsidRPr="00E80A75">
        <w:rPr>
          <w:rFonts w:ascii="Times New Roman" w:hAnsi="Times New Roman" w:cs="Times New Roman"/>
          <w:sz w:val="24"/>
          <w:szCs w:val="24"/>
        </w:rPr>
        <w:t xml:space="preserve">territorial </w:t>
      </w:r>
      <w:r w:rsidRPr="00E80A75">
        <w:rPr>
          <w:rFonts w:ascii="Times New Roman" w:hAnsi="Times New Roman" w:cs="Times New Roman"/>
          <w:sz w:val="24"/>
          <w:szCs w:val="24"/>
        </w:rPr>
        <w:t xml:space="preserve">court or administrative tribunal in which the debtor is a party to pending litigation or other proceeding. Notice must be given, </w:t>
      </w:r>
      <w:proofErr w:type="gramStart"/>
      <w:r w:rsidRPr="00E80A75">
        <w:rPr>
          <w:rFonts w:ascii="Times New Roman" w:hAnsi="Times New Roman" w:cs="Times New Roman"/>
          <w:sz w:val="24"/>
          <w:szCs w:val="24"/>
        </w:rPr>
        <w:t>at the earliest possible date</w:t>
      </w:r>
      <w:proofErr w:type="gramEnd"/>
      <w:r w:rsidRPr="00E80A75">
        <w:rPr>
          <w:rFonts w:ascii="Times New Roman" w:hAnsi="Times New Roman" w:cs="Times New Roman"/>
          <w:sz w:val="24"/>
          <w:szCs w:val="24"/>
        </w:rPr>
        <w:t>, to the judge to whom the matter is assigned, the clerk of the court where the matter is pending, all counsel of record in the matter, and all parties to the action not represented by counsel.</w:t>
      </w:r>
      <w:r w:rsidR="00E44C07">
        <w:rPr>
          <w:rFonts w:ascii="Times New Roman" w:hAnsi="Times New Roman" w:cs="Times New Roman"/>
          <w:sz w:val="24"/>
          <w:szCs w:val="24"/>
        </w:rPr>
        <w:t xml:space="preserve"> </w:t>
      </w:r>
      <w:r w:rsidRPr="00E80A75">
        <w:rPr>
          <w:rFonts w:ascii="Times New Roman" w:hAnsi="Times New Roman" w:cs="Times New Roman"/>
          <w:sz w:val="24"/>
          <w:szCs w:val="24"/>
        </w:rPr>
        <w:t xml:space="preserve"> A debtor filing a petition without bankruptcy counsel shall give notice immediately to any attorney representing the debtor in pending litigation or other proceeding. </w:t>
      </w:r>
      <w:r w:rsidR="00E44C07">
        <w:rPr>
          <w:rFonts w:ascii="Times New Roman" w:hAnsi="Times New Roman" w:cs="Times New Roman"/>
          <w:sz w:val="24"/>
          <w:szCs w:val="24"/>
        </w:rPr>
        <w:t xml:space="preserve"> </w:t>
      </w:r>
      <w:r w:rsidRPr="00E80A75">
        <w:rPr>
          <w:rFonts w:ascii="Times New Roman" w:hAnsi="Times New Roman" w:cs="Times New Roman"/>
          <w:sz w:val="24"/>
          <w:szCs w:val="24"/>
        </w:rPr>
        <w:t>Notice of a bankruptcy petition will not bar any</w:t>
      </w:r>
      <w:r w:rsidR="00307854" w:rsidRPr="00E80A75">
        <w:rPr>
          <w:rFonts w:ascii="Times New Roman" w:hAnsi="Times New Roman" w:cs="Times New Roman"/>
          <w:sz w:val="24"/>
          <w:szCs w:val="24"/>
        </w:rPr>
        <w:t xml:space="preserve"> </w:t>
      </w:r>
      <w:r w:rsidRPr="00E80A75">
        <w:rPr>
          <w:rFonts w:ascii="Times New Roman" w:hAnsi="Times New Roman" w:cs="Times New Roman"/>
          <w:sz w:val="24"/>
          <w:szCs w:val="24"/>
        </w:rPr>
        <w:t>conference in another court held to advise the court and the parties of the status of the bankruptcy case.</w:t>
      </w:r>
    </w:p>
    <w:p w14:paraId="34880C71"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62521873"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 xml:space="preserve">(b) Party to Give Notice. </w:t>
      </w:r>
      <w:r w:rsidRPr="00E80A75">
        <w:rPr>
          <w:rFonts w:ascii="Times New Roman" w:hAnsi="Times New Roman" w:cs="Times New Roman"/>
          <w:sz w:val="24"/>
          <w:szCs w:val="24"/>
        </w:rPr>
        <w:t>In a voluntary case, the notice must be given by the debtor or the debtor’s counsel. In an involuntary case, notice must be given by the petitioning creditors or their counsel.</w:t>
      </w:r>
    </w:p>
    <w:p w14:paraId="0280E5F9"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26032E0B"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 xml:space="preserve">(c) Effect of Not Giving Notice. </w:t>
      </w:r>
      <w:r w:rsidR="00E44C07">
        <w:rPr>
          <w:rFonts w:ascii="Times New Roman" w:hAnsi="Times New Roman" w:cs="Times New Roman"/>
          <w:b/>
          <w:bCs/>
          <w:sz w:val="24"/>
          <w:szCs w:val="24"/>
        </w:rPr>
        <w:t xml:space="preserve"> </w:t>
      </w:r>
      <w:r w:rsidRPr="00E80A75">
        <w:rPr>
          <w:rFonts w:ascii="Times New Roman" w:hAnsi="Times New Roman" w:cs="Times New Roman"/>
          <w:sz w:val="24"/>
          <w:szCs w:val="24"/>
        </w:rPr>
        <w:t>Failure to give the notice required by subdivision (a) of this rule may constitute cause for annulment of the stay imposed by § 362, 922, 1201, or 1301 and may also result in the imposition of sanctions.</w:t>
      </w:r>
    </w:p>
    <w:p w14:paraId="630A1265"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14709897"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 xml:space="preserve">(d) Notice of Order for Relief from Stay. </w:t>
      </w:r>
      <w:r w:rsidR="00E44C07">
        <w:rPr>
          <w:rFonts w:ascii="Times New Roman" w:hAnsi="Times New Roman" w:cs="Times New Roman"/>
          <w:b/>
          <w:bCs/>
          <w:sz w:val="24"/>
          <w:szCs w:val="24"/>
        </w:rPr>
        <w:t xml:space="preserve"> </w:t>
      </w:r>
      <w:r w:rsidRPr="00E80A75">
        <w:rPr>
          <w:rFonts w:ascii="Times New Roman" w:hAnsi="Times New Roman" w:cs="Times New Roman"/>
          <w:sz w:val="24"/>
          <w:szCs w:val="24"/>
        </w:rPr>
        <w:t xml:space="preserve">If an order terminating, annulling, modifying, or conditioning the stay imposed by § 362, 922, 1201, or 1301, will permit resumption of litigation </w:t>
      </w:r>
      <w:r w:rsidRPr="00E80A75">
        <w:rPr>
          <w:rFonts w:ascii="Times New Roman" w:hAnsi="Times New Roman" w:cs="Times New Roman"/>
          <w:sz w:val="24"/>
          <w:szCs w:val="24"/>
        </w:rPr>
        <w:lastRenderedPageBreak/>
        <w:t>or other proceeding, the party obtaining the order for relief from stay must give notice thereof to the parties noted in subdivision (a) of this rule.</w:t>
      </w:r>
    </w:p>
    <w:p w14:paraId="3E9AA1E9"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4D42454E"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 xml:space="preserve">(e) Notice of Other Order Affecting Litigation. </w:t>
      </w:r>
      <w:r w:rsidR="00E44C07">
        <w:rPr>
          <w:rFonts w:ascii="Times New Roman" w:hAnsi="Times New Roman" w:cs="Times New Roman"/>
          <w:b/>
          <w:bCs/>
          <w:sz w:val="24"/>
          <w:szCs w:val="24"/>
        </w:rPr>
        <w:t xml:space="preserve"> </w:t>
      </w:r>
      <w:r w:rsidRPr="00E80A75">
        <w:rPr>
          <w:rFonts w:ascii="Times New Roman" w:hAnsi="Times New Roman" w:cs="Times New Roman"/>
          <w:sz w:val="24"/>
          <w:szCs w:val="24"/>
        </w:rPr>
        <w:t xml:space="preserve">Notice of an order dismissing or closing a case, granting or denying a discharge, or otherwise affecting the resumption of litigation or any other proceeding, must be given by the debtor or the debtor’s counsel to the parties noted in subdivision (a) of this rule. If the debtor or the debtor’s counsel fails to give such notice promptly, the notice may be given by any party in interest with knowledge of the order affecting pending litigation or other proceeding. </w:t>
      </w:r>
    </w:p>
    <w:p w14:paraId="02699D21" w14:textId="77777777" w:rsidR="009D3741" w:rsidRDefault="009D3741" w:rsidP="00E80A75">
      <w:pPr>
        <w:autoSpaceDE w:val="0"/>
        <w:autoSpaceDN w:val="0"/>
        <w:adjustRightInd w:val="0"/>
        <w:spacing w:after="0" w:line="240" w:lineRule="auto"/>
        <w:jc w:val="center"/>
        <w:rPr>
          <w:rFonts w:ascii="Times New Roman" w:hAnsi="Times New Roman" w:cs="Times New Roman"/>
          <w:sz w:val="24"/>
          <w:szCs w:val="24"/>
        </w:rPr>
      </w:pPr>
    </w:p>
    <w:p w14:paraId="28BD9BA9" w14:textId="77777777" w:rsidR="00003A9F" w:rsidRPr="00E80A75" w:rsidRDefault="00003A9F" w:rsidP="00E80A75">
      <w:pPr>
        <w:autoSpaceDE w:val="0"/>
        <w:autoSpaceDN w:val="0"/>
        <w:adjustRightInd w:val="0"/>
        <w:spacing w:after="0" w:line="240" w:lineRule="auto"/>
        <w:jc w:val="center"/>
        <w:rPr>
          <w:rFonts w:ascii="Times New Roman" w:hAnsi="Times New Roman" w:cs="Times New Roman"/>
          <w:sz w:val="24"/>
          <w:szCs w:val="24"/>
        </w:rPr>
      </w:pPr>
    </w:p>
    <w:p w14:paraId="0D095D5E" w14:textId="77777777" w:rsidR="00307854" w:rsidRPr="00E80A75" w:rsidRDefault="009D3741"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Bankruptcy Local Rule 2083-1</w:t>
      </w:r>
    </w:p>
    <w:p w14:paraId="3B4FA7C1"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b/>
          <w:bCs/>
          <w:sz w:val="24"/>
          <w:szCs w:val="24"/>
        </w:rPr>
      </w:pPr>
      <w:r w:rsidRPr="00E80A75">
        <w:rPr>
          <w:rFonts w:ascii="Times New Roman" w:hAnsi="Times New Roman" w:cs="Times New Roman"/>
          <w:b/>
          <w:bCs/>
          <w:smallCaps/>
          <w:sz w:val="24"/>
          <w:szCs w:val="24"/>
        </w:rPr>
        <w:t>Chapter 13 - General</w:t>
      </w:r>
    </w:p>
    <w:p w14:paraId="79E37153"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257F71AB"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 xml:space="preserve">(a) Debtor’s Notice of Conversion to Chapter 7. </w:t>
      </w:r>
      <w:r w:rsidRPr="00E80A75">
        <w:rPr>
          <w:rFonts w:ascii="Times New Roman" w:hAnsi="Times New Roman" w:cs="Times New Roman"/>
          <w:sz w:val="24"/>
          <w:szCs w:val="24"/>
        </w:rPr>
        <w:t xml:space="preserve"> A debtor may request an order converting a chapter 13 case, not previously converted from another chapter, to one under chapter 7 by filing and serving on the trustee and United States Trustee a notice substantially conforming to the local form (Debtor’s Notice of Conversion of Case to Chapter 7 [</w:t>
      </w:r>
      <w:r w:rsidR="00D609CF" w:rsidRPr="00E80A75">
        <w:rPr>
          <w:rFonts w:ascii="Times New Roman" w:hAnsi="Times New Roman" w:cs="Times New Roman"/>
          <w:sz w:val="24"/>
          <w:szCs w:val="24"/>
        </w:rPr>
        <w:t>GUB 2083-1a</w:t>
      </w:r>
      <w:r w:rsidRPr="00E80A75">
        <w:rPr>
          <w:rFonts w:ascii="Times New Roman" w:hAnsi="Times New Roman" w:cs="Times New Roman"/>
          <w:sz w:val="24"/>
          <w:szCs w:val="24"/>
        </w:rPr>
        <w:t>]). Unless the court directs otherwise, a hearing is not required.</w:t>
      </w:r>
    </w:p>
    <w:p w14:paraId="253871FB"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01798141"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(b) Debtor’s Motion to Dismiss Case.</w:t>
      </w:r>
      <w:r w:rsidRPr="00E80A75">
        <w:rPr>
          <w:rFonts w:ascii="Times New Roman" w:hAnsi="Times New Roman" w:cs="Times New Roman"/>
          <w:sz w:val="24"/>
          <w:szCs w:val="24"/>
        </w:rPr>
        <w:t xml:space="preserve">  A debtor may request an order dismissing a chapter</w:t>
      </w:r>
      <w:r w:rsidR="007948E6">
        <w:rPr>
          <w:rFonts w:ascii="Times New Roman" w:hAnsi="Times New Roman" w:cs="Times New Roman"/>
          <w:sz w:val="24"/>
          <w:szCs w:val="24"/>
        </w:rPr>
        <w:t xml:space="preserve"> </w:t>
      </w:r>
      <w:r w:rsidRPr="00E80A75">
        <w:rPr>
          <w:rFonts w:ascii="Times New Roman" w:hAnsi="Times New Roman" w:cs="Times New Roman"/>
          <w:sz w:val="24"/>
          <w:szCs w:val="24"/>
        </w:rPr>
        <w:t>13 case, not previously converted from another chapter, by filing and serving on the trustee and United States Trustee a motion substantially conforming to the local form (Debtor’s Motion to Dismiss Chapter 13 Case [</w:t>
      </w:r>
      <w:r w:rsidR="00D609CF" w:rsidRPr="00E80A75">
        <w:rPr>
          <w:rFonts w:ascii="Times New Roman" w:hAnsi="Times New Roman" w:cs="Times New Roman"/>
          <w:sz w:val="24"/>
          <w:szCs w:val="24"/>
        </w:rPr>
        <w:t>GUB 2083-1b</w:t>
      </w:r>
      <w:r w:rsidRPr="00E80A75">
        <w:rPr>
          <w:rFonts w:ascii="Times New Roman" w:hAnsi="Times New Roman" w:cs="Times New Roman"/>
          <w:sz w:val="24"/>
          <w:szCs w:val="24"/>
        </w:rPr>
        <w:t>]). Unless the court directs otherwise, a hearing is not required.</w:t>
      </w:r>
    </w:p>
    <w:p w14:paraId="2D6050A3"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630255A1"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 xml:space="preserve">(c) Debtor’s Motion to Approve Sale of Property. </w:t>
      </w:r>
      <w:r w:rsidRPr="00E80A75">
        <w:rPr>
          <w:rFonts w:ascii="Times New Roman" w:hAnsi="Times New Roman" w:cs="Times New Roman"/>
          <w:sz w:val="24"/>
          <w:szCs w:val="24"/>
        </w:rPr>
        <w:t xml:space="preserve"> A chapter 13 debtor may request an order approving a sale of property by filing and serving on the trustee, the United States Trustee, and all parties claiming an interest in the subject property, a motion and notice substantially conforming to the local form (Debtor’s Motion to Approve Sale in Chapter 13 Case [</w:t>
      </w:r>
      <w:r w:rsidR="00D609CF" w:rsidRPr="00E80A75">
        <w:rPr>
          <w:rFonts w:ascii="Times New Roman" w:hAnsi="Times New Roman" w:cs="Times New Roman"/>
          <w:sz w:val="24"/>
          <w:szCs w:val="24"/>
        </w:rPr>
        <w:t>GUB 2083-1c</w:t>
      </w:r>
      <w:r w:rsidRPr="00E80A75">
        <w:rPr>
          <w:rFonts w:ascii="Times New Roman" w:hAnsi="Times New Roman" w:cs="Times New Roman"/>
          <w:sz w:val="24"/>
          <w:szCs w:val="24"/>
        </w:rPr>
        <w:t>])</w:t>
      </w:r>
      <w:r w:rsidR="00F21736" w:rsidRPr="00E80A75">
        <w:rPr>
          <w:rFonts w:ascii="Times New Roman" w:hAnsi="Times New Roman" w:cs="Times New Roman"/>
          <w:sz w:val="24"/>
          <w:szCs w:val="24"/>
        </w:rPr>
        <w:t xml:space="preserve"> </w:t>
      </w:r>
      <w:r w:rsidRPr="00E80A75">
        <w:rPr>
          <w:rFonts w:ascii="Times New Roman" w:hAnsi="Times New Roman" w:cs="Times New Roman"/>
          <w:sz w:val="24"/>
          <w:szCs w:val="24"/>
        </w:rPr>
        <w:t xml:space="preserve">in accordance with </w:t>
      </w:r>
      <w:r w:rsidR="001A1F93" w:rsidRPr="00E80A75">
        <w:rPr>
          <w:rFonts w:ascii="Times New Roman" w:hAnsi="Times New Roman" w:cs="Times New Roman"/>
          <w:sz w:val="24"/>
          <w:szCs w:val="24"/>
        </w:rPr>
        <w:t xml:space="preserve">BKLR </w:t>
      </w:r>
      <w:r w:rsidRPr="00E80A75">
        <w:rPr>
          <w:rFonts w:ascii="Times New Roman" w:hAnsi="Times New Roman" w:cs="Times New Roman"/>
          <w:sz w:val="24"/>
          <w:szCs w:val="24"/>
        </w:rPr>
        <w:t>9013-1(</w:t>
      </w:r>
      <w:r w:rsidR="008D4D77" w:rsidRPr="00E80A75">
        <w:rPr>
          <w:rFonts w:ascii="Times New Roman" w:hAnsi="Times New Roman" w:cs="Times New Roman"/>
          <w:sz w:val="24"/>
          <w:szCs w:val="24"/>
        </w:rPr>
        <w:t>e)</w:t>
      </w:r>
      <w:r w:rsidRPr="00E80A75">
        <w:rPr>
          <w:rFonts w:ascii="Times New Roman" w:hAnsi="Times New Roman" w:cs="Times New Roman"/>
          <w:sz w:val="24"/>
          <w:szCs w:val="24"/>
        </w:rPr>
        <w:t>.</w:t>
      </w:r>
      <w:r w:rsidR="00E44C07">
        <w:rPr>
          <w:rFonts w:ascii="Times New Roman" w:hAnsi="Times New Roman" w:cs="Times New Roman"/>
          <w:sz w:val="24"/>
          <w:szCs w:val="24"/>
        </w:rPr>
        <w:t xml:space="preserve"> </w:t>
      </w:r>
      <w:r w:rsidRPr="00E80A75">
        <w:rPr>
          <w:rFonts w:ascii="Times New Roman" w:hAnsi="Times New Roman" w:cs="Times New Roman"/>
          <w:sz w:val="24"/>
          <w:szCs w:val="24"/>
        </w:rPr>
        <w:t xml:space="preserve"> The motion must include a report as to the status of title and liens for the subject property.</w:t>
      </w:r>
      <w:r w:rsidR="00E44C07">
        <w:rPr>
          <w:rFonts w:ascii="Times New Roman" w:hAnsi="Times New Roman" w:cs="Times New Roman"/>
          <w:sz w:val="24"/>
          <w:szCs w:val="24"/>
        </w:rPr>
        <w:t xml:space="preserve"> </w:t>
      </w:r>
      <w:r w:rsidRPr="00E80A75">
        <w:rPr>
          <w:rFonts w:ascii="Times New Roman" w:hAnsi="Times New Roman" w:cs="Times New Roman"/>
          <w:sz w:val="24"/>
          <w:szCs w:val="24"/>
        </w:rPr>
        <w:t xml:space="preserve"> The motion may include a request for approval of any compensation to be paid to the debtor’s attorney for services related to the motion and payment of a commission or other fees to a sales agent, auctioneer, or other professional for services performed in connection with the sale, if (</w:t>
      </w:r>
      <w:proofErr w:type="spellStart"/>
      <w:r w:rsidRPr="00E80A75">
        <w:rPr>
          <w:rFonts w:ascii="Times New Roman" w:hAnsi="Times New Roman" w:cs="Times New Roman"/>
          <w:sz w:val="24"/>
          <w:szCs w:val="24"/>
        </w:rPr>
        <w:t>i</w:t>
      </w:r>
      <w:proofErr w:type="spellEnd"/>
      <w:r w:rsidRPr="00E80A75">
        <w:rPr>
          <w:rFonts w:ascii="Times New Roman" w:hAnsi="Times New Roman" w:cs="Times New Roman"/>
          <w:sz w:val="24"/>
          <w:szCs w:val="24"/>
        </w:rPr>
        <w:t>) the amount requested does not exceed the applicable amount under the Chapter 13 Attorney Fee Guidelines, and (ii) the compensation will be paid directly from the proceeds of the sale and will not diminish the amount distributable to unsecured creditors.</w:t>
      </w:r>
    </w:p>
    <w:p w14:paraId="6B9BF3B7"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58E19D21"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b/>
          <w:bCs/>
          <w:sz w:val="24"/>
          <w:szCs w:val="24"/>
        </w:rPr>
      </w:pPr>
      <w:r w:rsidRPr="00E80A75">
        <w:rPr>
          <w:rFonts w:ascii="Times New Roman" w:hAnsi="Times New Roman" w:cs="Times New Roman"/>
          <w:b/>
          <w:bCs/>
          <w:sz w:val="24"/>
          <w:szCs w:val="24"/>
        </w:rPr>
        <w:t>(d) Debtor’s Motion to Obtain Credit or Incur Debt.</w:t>
      </w:r>
    </w:p>
    <w:p w14:paraId="6255D952"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b/>
          <w:bCs/>
          <w:sz w:val="24"/>
          <w:szCs w:val="24"/>
        </w:rPr>
      </w:pPr>
    </w:p>
    <w:p w14:paraId="127F12EE"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ab/>
        <w:t>(1) Form of Motion.</w:t>
      </w:r>
      <w:r w:rsidR="00E44C07">
        <w:rPr>
          <w:rFonts w:ascii="Times New Roman" w:hAnsi="Times New Roman" w:cs="Times New Roman"/>
          <w:b/>
          <w:bCs/>
          <w:sz w:val="24"/>
          <w:szCs w:val="24"/>
        </w:rPr>
        <w:t xml:space="preserve"> </w:t>
      </w:r>
      <w:r w:rsidRPr="00E80A75">
        <w:rPr>
          <w:rFonts w:ascii="Times New Roman" w:hAnsi="Times New Roman" w:cs="Times New Roman"/>
          <w:b/>
          <w:bCs/>
          <w:sz w:val="24"/>
          <w:szCs w:val="24"/>
        </w:rPr>
        <w:t xml:space="preserve"> </w:t>
      </w:r>
      <w:r w:rsidRPr="00E80A75">
        <w:rPr>
          <w:rFonts w:ascii="Times New Roman" w:hAnsi="Times New Roman" w:cs="Times New Roman"/>
          <w:sz w:val="24"/>
          <w:szCs w:val="24"/>
        </w:rPr>
        <w:t>A chapter 13 debtor may request an order authorizing the debtor to obtain credit or incur debt by filing a motion substantially conforming to the local form (Debtor’s Motion to Incur Debt [</w:t>
      </w:r>
      <w:r w:rsidR="00D609CF" w:rsidRPr="00E80A75">
        <w:rPr>
          <w:rFonts w:ascii="Times New Roman" w:hAnsi="Times New Roman" w:cs="Times New Roman"/>
          <w:sz w:val="24"/>
          <w:szCs w:val="24"/>
        </w:rPr>
        <w:t>GUB 2083-1d</w:t>
      </w:r>
      <w:r w:rsidRPr="00E80A75">
        <w:rPr>
          <w:rFonts w:ascii="Times New Roman" w:hAnsi="Times New Roman" w:cs="Times New Roman"/>
          <w:sz w:val="24"/>
          <w:szCs w:val="24"/>
        </w:rPr>
        <w:t xml:space="preserve">]). </w:t>
      </w:r>
      <w:r w:rsidR="00E44C07">
        <w:rPr>
          <w:rFonts w:ascii="Times New Roman" w:hAnsi="Times New Roman" w:cs="Times New Roman"/>
          <w:sz w:val="24"/>
          <w:szCs w:val="24"/>
        </w:rPr>
        <w:t xml:space="preserve"> </w:t>
      </w:r>
      <w:r w:rsidRPr="00E80A75">
        <w:rPr>
          <w:rFonts w:ascii="Times New Roman" w:hAnsi="Times New Roman" w:cs="Times New Roman"/>
          <w:sz w:val="24"/>
          <w:szCs w:val="24"/>
        </w:rPr>
        <w:t>The motion may include a request for approval of any compensation to be paid to the debtor’s attorney for services related to the motion if (</w:t>
      </w:r>
      <w:proofErr w:type="spellStart"/>
      <w:r w:rsidRPr="00E80A75">
        <w:rPr>
          <w:rFonts w:ascii="Times New Roman" w:hAnsi="Times New Roman" w:cs="Times New Roman"/>
          <w:sz w:val="24"/>
          <w:szCs w:val="24"/>
        </w:rPr>
        <w:t>i</w:t>
      </w:r>
      <w:proofErr w:type="spellEnd"/>
      <w:r w:rsidRPr="00E80A75">
        <w:rPr>
          <w:rFonts w:ascii="Times New Roman" w:hAnsi="Times New Roman" w:cs="Times New Roman"/>
          <w:sz w:val="24"/>
          <w:szCs w:val="24"/>
        </w:rPr>
        <w:t xml:space="preserve">) the amount requested does not exceed the applicable amount under the Chapter 13 Attorney Fee Guidelines, </w:t>
      </w:r>
      <w:r w:rsidRPr="00E80A75">
        <w:rPr>
          <w:rFonts w:ascii="Times New Roman" w:hAnsi="Times New Roman" w:cs="Times New Roman"/>
          <w:sz w:val="24"/>
          <w:szCs w:val="24"/>
        </w:rPr>
        <w:lastRenderedPageBreak/>
        <w:t>and (ii) the compensation will be paid directly from the proceeds of the loan and will not diminish the amount distributable to unsecured creditors.</w:t>
      </w:r>
    </w:p>
    <w:p w14:paraId="3005FCC5"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70BECFE7"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ab/>
        <w:t>(2) Notice.</w:t>
      </w:r>
      <w:r w:rsidR="00E44C07">
        <w:rPr>
          <w:rFonts w:ascii="Times New Roman" w:hAnsi="Times New Roman" w:cs="Times New Roman"/>
          <w:b/>
          <w:bCs/>
          <w:sz w:val="24"/>
          <w:szCs w:val="24"/>
        </w:rPr>
        <w:t xml:space="preserve"> </w:t>
      </w:r>
      <w:r w:rsidRPr="00E80A75">
        <w:rPr>
          <w:rFonts w:ascii="Times New Roman" w:hAnsi="Times New Roman" w:cs="Times New Roman"/>
          <w:b/>
          <w:bCs/>
          <w:sz w:val="24"/>
          <w:szCs w:val="24"/>
        </w:rPr>
        <w:t xml:space="preserve"> </w:t>
      </w:r>
      <w:r w:rsidRPr="00E80A75">
        <w:rPr>
          <w:rFonts w:ascii="Times New Roman" w:hAnsi="Times New Roman" w:cs="Times New Roman"/>
          <w:sz w:val="24"/>
          <w:szCs w:val="24"/>
        </w:rPr>
        <w:t>The court may consider the request without notice to creditors if:</w:t>
      </w:r>
    </w:p>
    <w:p w14:paraId="633AD5EA"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632D5BBB" w14:textId="77777777" w:rsidR="009D3741" w:rsidRPr="00E80A75" w:rsidRDefault="009D3741" w:rsidP="00003A9F">
      <w:pPr>
        <w:autoSpaceDE w:val="0"/>
        <w:autoSpaceDN w:val="0"/>
        <w:adjustRightInd w:val="0"/>
        <w:spacing w:after="0" w:line="240" w:lineRule="auto"/>
        <w:ind w:firstLine="720"/>
        <w:jc w:val="both"/>
        <w:rPr>
          <w:rFonts w:ascii="Times New Roman" w:hAnsi="Times New Roman" w:cs="Times New Roman"/>
          <w:sz w:val="24"/>
          <w:szCs w:val="24"/>
        </w:rPr>
      </w:pPr>
      <w:r w:rsidRPr="00E80A75">
        <w:rPr>
          <w:rFonts w:ascii="Times New Roman" w:hAnsi="Times New Roman" w:cs="Times New Roman"/>
          <w:b/>
          <w:bCs/>
          <w:sz w:val="24"/>
          <w:szCs w:val="24"/>
        </w:rPr>
        <w:t xml:space="preserve">(A) </w:t>
      </w:r>
      <w:r w:rsidRPr="00E80A75">
        <w:rPr>
          <w:rFonts w:ascii="Times New Roman" w:hAnsi="Times New Roman" w:cs="Times New Roman"/>
          <w:sz w:val="24"/>
          <w:szCs w:val="24"/>
        </w:rPr>
        <w:t xml:space="preserve">the collateral for the new debt is property that vested in the debtor upon plan confirmation or otherwise is not property of the </w:t>
      </w:r>
      <w:proofErr w:type="gramStart"/>
      <w:r w:rsidRPr="00E80A75">
        <w:rPr>
          <w:rFonts w:ascii="Times New Roman" w:hAnsi="Times New Roman" w:cs="Times New Roman"/>
          <w:sz w:val="24"/>
          <w:szCs w:val="24"/>
        </w:rPr>
        <w:t>estate;</w:t>
      </w:r>
      <w:proofErr w:type="gramEnd"/>
    </w:p>
    <w:p w14:paraId="5E24FA16" w14:textId="77777777" w:rsidR="009D3741" w:rsidRPr="00E80A75" w:rsidRDefault="009D3741" w:rsidP="00003A9F">
      <w:pPr>
        <w:autoSpaceDE w:val="0"/>
        <w:autoSpaceDN w:val="0"/>
        <w:adjustRightInd w:val="0"/>
        <w:spacing w:after="0" w:line="240" w:lineRule="auto"/>
        <w:ind w:firstLine="720"/>
        <w:jc w:val="both"/>
        <w:rPr>
          <w:rFonts w:ascii="Times New Roman" w:hAnsi="Times New Roman" w:cs="Times New Roman"/>
          <w:sz w:val="24"/>
          <w:szCs w:val="24"/>
        </w:rPr>
      </w:pPr>
    </w:p>
    <w:p w14:paraId="4B9B0013" w14:textId="77777777" w:rsidR="009D3741" w:rsidRPr="00E80A75" w:rsidRDefault="009D3741" w:rsidP="00003A9F">
      <w:pPr>
        <w:autoSpaceDE w:val="0"/>
        <w:autoSpaceDN w:val="0"/>
        <w:adjustRightInd w:val="0"/>
        <w:spacing w:after="0" w:line="240" w:lineRule="auto"/>
        <w:ind w:firstLine="720"/>
        <w:jc w:val="both"/>
        <w:rPr>
          <w:rFonts w:ascii="Times New Roman" w:hAnsi="Times New Roman" w:cs="Times New Roman"/>
          <w:sz w:val="24"/>
          <w:szCs w:val="24"/>
        </w:rPr>
      </w:pPr>
      <w:r w:rsidRPr="00E80A75">
        <w:rPr>
          <w:rFonts w:ascii="Times New Roman" w:hAnsi="Times New Roman" w:cs="Times New Roman"/>
          <w:b/>
          <w:bCs/>
          <w:sz w:val="24"/>
          <w:szCs w:val="24"/>
        </w:rPr>
        <w:t xml:space="preserve">(B) </w:t>
      </w:r>
      <w:r w:rsidRPr="00E80A75">
        <w:rPr>
          <w:rFonts w:ascii="Times New Roman" w:hAnsi="Times New Roman" w:cs="Times New Roman"/>
          <w:sz w:val="24"/>
          <w:szCs w:val="24"/>
        </w:rPr>
        <w:t xml:space="preserve">the loan proceeds will be used to satisfy all remaining payments to the trustee due under the </w:t>
      </w:r>
      <w:proofErr w:type="gramStart"/>
      <w:r w:rsidRPr="00E80A75">
        <w:rPr>
          <w:rFonts w:ascii="Times New Roman" w:hAnsi="Times New Roman" w:cs="Times New Roman"/>
          <w:sz w:val="24"/>
          <w:szCs w:val="24"/>
        </w:rPr>
        <w:t>plan;</w:t>
      </w:r>
      <w:proofErr w:type="gramEnd"/>
    </w:p>
    <w:p w14:paraId="145EA9D4" w14:textId="77777777" w:rsidR="009D3741" w:rsidRPr="00E80A75" w:rsidRDefault="009D3741" w:rsidP="00003A9F">
      <w:pPr>
        <w:autoSpaceDE w:val="0"/>
        <w:autoSpaceDN w:val="0"/>
        <w:adjustRightInd w:val="0"/>
        <w:spacing w:after="0" w:line="240" w:lineRule="auto"/>
        <w:ind w:firstLine="720"/>
        <w:jc w:val="both"/>
        <w:rPr>
          <w:rFonts w:ascii="Times New Roman" w:hAnsi="Times New Roman" w:cs="Times New Roman"/>
          <w:sz w:val="24"/>
          <w:szCs w:val="24"/>
        </w:rPr>
      </w:pPr>
    </w:p>
    <w:p w14:paraId="0EA5E417" w14:textId="77777777" w:rsidR="009D3741" w:rsidRPr="00E80A75" w:rsidRDefault="009D3741" w:rsidP="00003A9F">
      <w:pPr>
        <w:autoSpaceDE w:val="0"/>
        <w:autoSpaceDN w:val="0"/>
        <w:adjustRightInd w:val="0"/>
        <w:spacing w:after="0" w:line="240" w:lineRule="auto"/>
        <w:ind w:firstLine="720"/>
        <w:jc w:val="both"/>
        <w:rPr>
          <w:rFonts w:ascii="Times New Roman" w:hAnsi="Times New Roman" w:cs="Times New Roman"/>
          <w:sz w:val="24"/>
          <w:szCs w:val="24"/>
        </w:rPr>
      </w:pPr>
      <w:r w:rsidRPr="00E80A75">
        <w:rPr>
          <w:rFonts w:ascii="Times New Roman" w:hAnsi="Times New Roman" w:cs="Times New Roman"/>
          <w:b/>
          <w:bCs/>
          <w:sz w:val="24"/>
          <w:szCs w:val="24"/>
        </w:rPr>
        <w:t xml:space="preserve">(C) </w:t>
      </w:r>
      <w:r w:rsidRPr="00E80A75">
        <w:rPr>
          <w:rFonts w:ascii="Times New Roman" w:hAnsi="Times New Roman" w:cs="Times New Roman"/>
          <w:sz w:val="24"/>
          <w:szCs w:val="24"/>
        </w:rPr>
        <w:t>where a separate application for compensation will be made, any compensation for services of the debtor’s attorney related to the motion will be paid into a client trust account, pending further court approval; and</w:t>
      </w:r>
    </w:p>
    <w:p w14:paraId="0D2BF111" w14:textId="77777777" w:rsidR="009D3741" w:rsidRPr="00E80A75" w:rsidRDefault="009D3741" w:rsidP="00003A9F">
      <w:pPr>
        <w:autoSpaceDE w:val="0"/>
        <w:autoSpaceDN w:val="0"/>
        <w:adjustRightInd w:val="0"/>
        <w:spacing w:after="0" w:line="240" w:lineRule="auto"/>
        <w:ind w:firstLine="720"/>
        <w:jc w:val="both"/>
        <w:rPr>
          <w:rFonts w:ascii="Times New Roman" w:hAnsi="Times New Roman" w:cs="Times New Roman"/>
          <w:sz w:val="24"/>
          <w:szCs w:val="24"/>
        </w:rPr>
      </w:pPr>
    </w:p>
    <w:p w14:paraId="69CBE12E" w14:textId="77777777" w:rsidR="009D3741" w:rsidRPr="00E80A75" w:rsidRDefault="009D3741" w:rsidP="00003A9F">
      <w:pPr>
        <w:autoSpaceDE w:val="0"/>
        <w:autoSpaceDN w:val="0"/>
        <w:adjustRightInd w:val="0"/>
        <w:spacing w:after="0" w:line="240" w:lineRule="auto"/>
        <w:ind w:firstLine="720"/>
        <w:jc w:val="both"/>
        <w:rPr>
          <w:rFonts w:ascii="Times New Roman" w:hAnsi="Times New Roman" w:cs="Times New Roman"/>
          <w:sz w:val="24"/>
          <w:szCs w:val="24"/>
        </w:rPr>
      </w:pPr>
      <w:r w:rsidRPr="00E80A75">
        <w:rPr>
          <w:rFonts w:ascii="Times New Roman" w:hAnsi="Times New Roman" w:cs="Times New Roman"/>
          <w:b/>
          <w:bCs/>
          <w:sz w:val="24"/>
          <w:szCs w:val="24"/>
        </w:rPr>
        <w:t xml:space="preserve">(D) </w:t>
      </w:r>
      <w:r w:rsidRPr="00E80A75">
        <w:rPr>
          <w:rFonts w:ascii="Times New Roman" w:hAnsi="Times New Roman" w:cs="Times New Roman"/>
          <w:sz w:val="24"/>
          <w:szCs w:val="24"/>
        </w:rPr>
        <w:t>the trustee’s approval is evidenced by the trustee’s signature on the motion or proposed order.</w:t>
      </w:r>
    </w:p>
    <w:p w14:paraId="4D8A90E7"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57E5DD09"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ab/>
        <w:t xml:space="preserve">(3) Plan Modification. </w:t>
      </w:r>
      <w:r w:rsidRPr="00E80A75">
        <w:rPr>
          <w:rFonts w:ascii="Times New Roman" w:hAnsi="Times New Roman" w:cs="Times New Roman"/>
          <w:sz w:val="24"/>
          <w:szCs w:val="24"/>
        </w:rPr>
        <w:t>A debtor is not required to file a separate motion to modify confirmed plan if:</w:t>
      </w:r>
    </w:p>
    <w:p w14:paraId="285D8A6C"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27941725" w14:textId="77777777" w:rsidR="009D3741" w:rsidRPr="00E80A75" w:rsidRDefault="009D3741" w:rsidP="00003A9F">
      <w:pPr>
        <w:autoSpaceDE w:val="0"/>
        <w:autoSpaceDN w:val="0"/>
        <w:adjustRightInd w:val="0"/>
        <w:spacing w:after="0" w:line="240" w:lineRule="auto"/>
        <w:ind w:firstLine="720"/>
        <w:jc w:val="both"/>
        <w:rPr>
          <w:rFonts w:ascii="Times New Roman" w:hAnsi="Times New Roman" w:cs="Times New Roman"/>
          <w:sz w:val="24"/>
          <w:szCs w:val="24"/>
        </w:rPr>
      </w:pPr>
      <w:r w:rsidRPr="00E80A75">
        <w:rPr>
          <w:rFonts w:ascii="Times New Roman" w:hAnsi="Times New Roman" w:cs="Times New Roman"/>
          <w:b/>
          <w:bCs/>
          <w:sz w:val="24"/>
          <w:szCs w:val="24"/>
        </w:rPr>
        <w:t>(A)</w:t>
      </w:r>
      <w:r w:rsidRPr="00E80A75">
        <w:rPr>
          <w:rFonts w:ascii="Times New Roman" w:hAnsi="Times New Roman" w:cs="Times New Roman"/>
          <w:sz w:val="24"/>
          <w:szCs w:val="24"/>
        </w:rPr>
        <w:t xml:space="preserve"> the sale or loan proceeds will be used to complete all remaining payments due under the confirmed plan; and</w:t>
      </w:r>
    </w:p>
    <w:p w14:paraId="7748ABF9" w14:textId="77777777" w:rsidR="009D3741" w:rsidRPr="00E80A75" w:rsidRDefault="009D3741" w:rsidP="00003A9F">
      <w:pPr>
        <w:autoSpaceDE w:val="0"/>
        <w:autoSpaceDN w:val="0"/>
        <w:adjustRightInd w:val="0"/>
        <w:spacing w:after="0" w:line="240" w:lineRule="auto"/>
        <w:ind w:firstLine="720"/>
        <w:jc w:val="both"/>
        <w:rPr>
          <w:rFonts w:ascii="Times New Roman" w:hAnsi="Times New Roman" w:cs="Times New Roman"/>
          <w:sz w:val="24"/>
          <w:szCs w:val="24"/>
        </w:rPr>
      </w:pPr>
    </w:p>
    <w:p w14:paraId="39FA5EE0" w14:textId="77777777" w:rsidR="009D3741" w:rsidRPr="00E80A75" w:rsidRDefault="009D3741" w:rsidP="00003A9F">
      <w:pPr>
        <w:autoSpaceDE w:val="0"/>
        <w:autoSpaceDN w:val="0"/>
        <w:adjustRightInd w:val="0"/>
        <w:spacing w:after="0" w:line="240" w:lineRule="auto"/>
        <w:ind w:firstLine="720"/>
        <w:jc w:val="both"/>
        <w:rPr>
          <w:rFonts w:ascii="Times New Roman" w:hAnsi="Times New Roman" w:cs="Times New Roman"/>
          <w:sz w:val="24"/>
          <w:szCs w:val="24"/>
        </w:rPr>
      </w:pPr>
      <w:r w:rsidRPr="00E80A75">
        <w:rPr>
          <w:rFonts w:ascii="Times New Roman" w:hAnsi="Times New Roman" w:cs="Times New Roman"/>
          <w:b/>
          <w:bCs/>
          <w:sz w:val="24"/>
          <w:szCs w:val="24"/>
        </w:rPr>
        <w:t xml:space="preserve">(B) </w:t>
      </w:r>
      <w:r w:rsidRPr="00E80A75">
        <w:rPr>
          <w:rFonts w:ascii="Times New Roman" w:hAnsi="Times New Roman" w:cs="Times New Roman"/>
          <w:sz w:val="24"/>
          <w:szCs w:val="24"/>
        </w:rPr>
        <w:t>plan modification is limited to the acceleration of such payments.</w:t>
      </w:r>
    </w:p>
    <w:p w14:paraId="5516951C"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5E6335ED"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b/>
          <w:bCs/>
          <w:sz w:val="24"/>
          <w:szCs w:val="24"/>
        </w:rPr>
      </w:pPr>
      <w:r w:rsidRPr="00E80A75">
        <w:rPr>
          <w:rFonts w:ascii="Times New Roman" w:hAnsi="Times New Roman" w:cs="Times New Roman"/>
          <w:b/>
          <w:bCs/>
          <w:sz w:val="24"/>
          <w:szCs w:val="24"/>
        </w:rPr>
        <w:t>(e) Trustee’s Motions to Dismiss.</w:t>
      </w:r>
    </w:p>
    <w:p w14:paraId="1F18AE60"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b/>
          <w:bCs/>
          <w:sz w:val="24"/>
          <w:szCs w:val="24"/>
        </w:rPr>
      </w:pPr>
    </w:p>
    <w:p w14:paraId="10E65439"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ab/>
        <w:t xml:space="preserve">(1) Motion to Dismiss for Lack of Feasibility. </w:t>
      </w:r>
      <w:r w:rsidRPr="00E80A75">
        <w:rPr>
          <w:rFonts w:ascii="Times New Roman" w:hAnsi="Times New Roman" w:cs="Times New Roman"/>
          <w:sz w:val="24"/>
          <w:szCs w:val="24"/>
        </w:rPr>
        <w:t xml:space="preserve"> If the trustee determines from the</w:t>
      </w:r>
      <w:r w:rsidR="007948E6">
        <w:rPr>
          <w:rFonts w:ascii="Times New Roman" w:hAnsi="Times New Roman" w:cs="Times New Roman"/>
          <w:sz w:val="24"/>
          <w:szCs w:val="24"/>
        </w:rPr>
        <w:t xml:space="preserve"> </w:t>
      </w:r>
      <w:r w:rsidRPr="00E80A75">
        <w:rPr>
          <w:rFonts w:ascii="Times New Roman" w:hAnsi="Times New Roman" w:cs="Times New Roman"/>
          <w:sz w:val="24"/>
          <w:szCs w:val="24"/>
        </w:rPr>
        <w:t xml:space="preserve">proofs of claims actually filed that the confirmed plan is not feasible, </w:t>
      </w:r>
      <w:r w:rsidRPr="00E80A75">
        <w:rPr>
          <w:rFonts w:ascii="Times New Roman" w:hAnsi="Times New Roman" w:cs="Times New Roman"/>
          <w:i/>
          <w:iCs/>
          <w:sz w:val="24"/>
          <w:szCs w:val="24"/>
        </w:rPr>
        <w:t xml:space="preserve">i.e. </w:t>
      </w:r>
      <w:r w:rsidRPr="00E80A75">
        <w:rPr>
          <w:rFonts w:ascii="Times New Roman" w:hAnsi="Times New Roman" w:cs="Times New Roman"/>
          <w:sz w:val="24"/>
          <w:szCs w:val="24"/>
        </w:rPr>
        <w:t>there will be insufficient funds to pay in full all administrative expenses, secured claims, priority claims, and any claims placed in a special class for full payment, the trustee may file and serve on the debtor a motion to dismiss for lack of feasibility substantially conforming to the local form (Trustee’s Motion to Dismiss for Lack of Feasibility; Notice of Deadline [</w:t>
      </w:r>
      <w:r w:rsidR="00D609CF" w:rsidRPr="00E80A75">
        <w:rPr>
          <w:rFonts w:ascii="Times New Roman" w:hAnsi="Times New Roman" w:cs="Times New Roman"/>
          <w:sz w:val="24"/>
          <w:szCs w:val="24"/>
        </w:rPr>
        <w:t>GUB 2083-1e1</w:t>
      </w:r>
      <w:r w:rsidRPr="00E80A75">
        <w:rPr>
          <w:rFonts w:ascii="Times New Roman" w:hAnsi="Times New Roman" w:cs="Times New Roman"/>
          <w:sz w:val="24"/>
          <w:szCs w:val="24"/>
        </w:rPr>
        <w:t>]). Failure of the debtor</w:t>
      </w:r>
      <w:r w:rsidR="005C2ED8" w:rsidRPr="00E80A75">
        <w:rPr>
          <w:rFonts w:ascii="Times New Roman" w:hAnsi="Times New Roman" w:cs="Times New Roman"/>
          <w:sz w:val="24"/>
          <w:szCs w:val="24"/>
        </w:rPr>
        <w:t xml:space="preserve"> </w:t>
      </w:r>
      <w:r w:rsidRPr="00E80A75">
        <w:rPr>
          <w:rFonts w:ascii="Times New Roman" w:hAnsi="Times New Roman" w:cs="Times New Roman"/>
          <w:sz w:val="24"/>
          <w:szCs w:val="24"/>
        </w:rPr>
        <w:t>to file, within 28 days after the date of filing of the motion, an objection to a claim, which, if sustained, would ensure feasibility, or a motion to modify the confirmed plan, may result in the court dismissing the case without further notice or hearing.</w:t>
      </w:r>
    </w:p>
    <w:p w14:paraId="6F39BCC9"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150C600F"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ab/>
        <w:t xml:space="preserve">(2) Motion to Dismiss for Failure to Make Plan Payment or Other Cause. </w:t>
      </w:r>
      <w:r w:rsidR="0028674D">
        <w:rPr>
          <w:rFonts w:ascii="Times New Roman" w:hAnsi="Times New Roman" w:cs="Times New Roman"/>
          <w:b/>
          <w:bCs/>
          <w:sz w:val="24"/>
          <w:szCs w:val="24"/>
        </w:rPr>
        <w:t xml:space="preserve"> </w:t>
      </w:r>
      <w:r w:rsidRPr="00E80A75">
        <w:rPr>
          <w:rFonts w:ascii="Times New Roman" w:hAnsi="Times New Roman" w:cs="Times New Roman"/>
          <w:sz w:val="24"/>
          <w:szCs w:val="24"/>
        </w:rPr>
        <w:t>Unless these rules provide for a specific alternate procedure, the trustee may request an order dismissing a chapter 13 case by filing and serving on the debtor a motion and notice substantially conforming to the local form (Trustee’s Motion to Dismiss Case; Notice of Hearing; Certificate of Service [</w:t>
      </w:r>
      <w:r w:rsidR="00D609CF" w:rsidRPr="00E80A75">
        <w:rPr>
          <w:rFonts w:ascii="Times New Roman" w:hAnsi="Times New Roman" w:cs="Times New Roman"/>
          <w:sz w:val="24"/>
          <w:szCs w:val="24"/>
        </w:rPr>
        <w:t>GUB 2083-1e2</w:t>
      </w:r>
      <w:r w:rsidRPr="00E80A75">
        <w:rPr>
          <w:rFonts w:ascii="Times New Roman" w:hAnsi="Times New Roman" w:cs="Times New Roman"/>
          <w:sz w:val="24"/>
          <w:szCs w:val="24"/>
        </w:rPr>
        <w:t>]). The motion must be filed and served no later than 21 days before the hearing date.</w:t>
      </w:r>
    </w:p>
    <w:p w14:paraId="16CDEECD"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754EEFA8"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b/>
          <w:bCs/>
          <w:sz w:val="24"/>
          <w:szCs w:val="24"/>
        </w:rPr>
      </w:pPr>
      <w:r w:rsidRPr="00E80A75">
        <w:rPr>
          <w:rFonts w:ascii="Times New Roman" w:hAnsi="Times New Roman" w:cs="Times New Roman"/>
          <w:b/>
          <w:bCs/>
          <w:sz w:val="24"/>
          <w:szCs w:val="24"/>
        </w:rPr>
        <w:lastRenderedPageBreak/>
        <w:t>(f) Operation of Business.</w:t>
      </w:r>
    </w:p>
    <w:p w14:paraId="704D0148"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b/>
          <w:bCs/>
          <w:sz w:val="24"/>
          <w:szCs w:val="24"/>
        </w:rPr>
      </w:pPr>
    </w:p>
    <w:p w14:paraId="55370DBB"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ab/>
        <w:t>(1) Requirement for Reports.</w:t>
      </w:r>
      <w:r w:rsidR="0028674D">
        <w:rPr>
          <w:rFonts w:ascii="Times New Roman" w:hAnsi="Times New Roman" w:cs="Times New Roman"/>
          <w:b/>
          <w:bCs/>
          <w:sz w:val="24"/>
          <w:szCs w:val="24"/>
        </w:rPr>
        <w:t xml:space="preserve"> </w:t>
      </w:r>
      <w:r w:rsidRPr="00E80A75">
        <w:rPr>
          <w:rFonts w:ascii="Times New Roman" w:hAnsi="Times New Roman" w:cs="Times New Roman"/>
          <w:b/>
          <w:bCs/>
          <w:sz w:val="24"/>
          <w:szCs w:val="24"/>
        </w:rPr>
        <w:t xml:space="preserve"> </w:t>
      </w:r>
      <w:r w:rsidRPr="00E80A75">
        <w:rPr>
          <w:rFonts w:ascii="Times New Roman" w:hAnsi="Times New Roman" w:cs="Times New Roman"/>
          <w:sz w:val="24"/>
          <w:szCs w:val="24"/>
        </w:rPr>
        <w:t>Not later than 7 days before the meeting of creditors, the debtor must submit business reports to the trustee if requested by the trustee or if at least 2 of the following conditions exist:</w:t>
      </w:r>
    </w:p>
    <w:p w14:paraId="3C16B266"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4DC6C95F" w14:textId="77777777" w:rsidR="009D3741" w:rsidRPr="00E80A75" w:rsidRDefault="009D3741" w:rsidP="00003A9F">
      <w:pPr>
        <w:autoSpaceDE w:val="0"/>
        <w:autoSpaceDN w:val="0"/>
        <w:adjustRightInd w:val="0"/>
        <w:spacing w:after="0" w:line="240" w:lineRule="auto"/>
        <w:ind w:firstLine="720"/>
        <w:jc w:val="both"/>
        <w:rPr>
          <w:rFonts w:ascii="Times New Roman" w:hAnsi="Times New Roman" w:cs="Times New Roman"/>
          <w:sz w:val="24"/>
          <w:szCs w:val="24"/>
        </w:rPr>
      </w:pPr>
      <w:r w:rsidRPr="00E80A75">
        <w:rPr>
          <w:rFonts w:ascii="Times New Roman" w:hAnsi="Times New Roman" w:cs="Times New Roman"/>
          <w:b/>
          <w:bCs/>
          <w:sz w:val="24"/>
          <w:szCs w:val="24"/>
        </w:rPr>
        <w:t xml:space="preserve">(A) </w:t>
      </w:r>
      <w:r w:rsidRPr="00E80A75">
        <w:rPr>
          <w:rFonts w:ascii="Times New Roman" w:hAnsi="Times New Roman" w:cs="Times New Roman"/>
          <w:sz w:val="24"/>
          <w:szCs w:val="24"/>
        </w:rPr>
        <w:t xml:space="preserve">the business employs 3 or more </w:t>
      </w:r>
      <w:proofErr w:type="gramStart"/>
      <w:r w:rsidRPr="00E80A75">
        <w:rPr>
          <w:rFonts w:ascii="Times New Roman" w:hAnsi="Times New Roman" w:cs="Times New Roman"/>
          <w:sz w:val="24"/>
          <w:szCs w:val="24"/>
        </w:rPr>
        <w:t>individuals;</w:t>
      </w:r>
      <w:proofErr w:type="gramEnd"/>
    </w:p>
    <w:p w14:paraId="5E2824F1" w14:textId="77777777" w:rsidR="009D3741" w:rsidRPr="00E80A75" w:rsidRDefault="009D3741" w:rsidP="00003A9F">
      <w:pPr>
        <w:autoSpaceDE w:val="0"/>
        <w:autoSpaceDN w:val="0"/>
        <w:adjustRightInd w:val="0"/>
        <w:spacing w:after="0" w:line="240" w:lineRule="auto"/>
        <w:ind w:firstLine="720"/>
        <w:jc w:val="both"/>
        <w:rPr>
          <w:rFonts w:ascii="Times New Roman" w:hAnsi="Times New Roman" w:cs="Times New Roman"/>
          <w:sz w:val="24"/>
          <w:szCs w:val="24"/>
        </w:rPr>
      </w:pPr>
    </w:p>
    <w:p w14:paraId="451E0CD0" w14:textId="77777777" w:rsidR="009D3741" w:rsidRPr="00E80A75" w:rsidRDefault="009D3741" w:rsidP="00003A9F">
      <w:pPr>
        <w:autoSpaceDE w:val="0"/>
        <w:autoSpaceDN w:val="0"/>
        <w:adjustRightInd w:val="0"/>
        <w:spacing w:after="0" w:line="240" w:lineRule="auto"/>
        <w:ind w:firstLine="720"/>
        <w:jc w:val="both"/>
        <w:rPr>
          <w:rFonts w:ascii="Times New Roman" w:hAnsi="Times New Roman" w:cs="Times New Roman"/>
          <w:sz w:val="24"/>
          <w:szCs w:val="24"/>
        </w:rPr>
      </w:pPr>
      <w:r w:rsidRPr="00E80A75">
        <w:rPr>
          <w:rFonts w:ascii="Times New Roman" w:hAnsi="Times New Roman" w:cs="Times New Roman"/>
          <w:b/>
          <w:bCs/>
          <w:sz w:val="24"/>
          <w:szCs w:val="24"/>
        </w:rPr>
        <w:t xml:space="preserve">(B) </w:t>
      </w:r>
      <w:r w:rsidRPr="00E80A75">
        <w:rPr>
          <w:rFonts w:ascii="Times New Roman" w:hAnsi="Times New Roman" w:cs="Times New Roman"/>
          <w:sz w:val="24"/>
          <w:szCs w:val="24"/>
        </w:rPr>
        <w:t xml:space="preserve">the business earns monthly gross receipts exceeding </w:t>
      </w:r>
      <w:proofErr w:type="gramStart"/>
      <w:r w:rsidRPr="00E80A75">
        <w:rPr>
          <w:rFonts w:ascii="Times New Roman" w:hAnsi="Times New Roman" w:cs="Times New Roman"/>
          <w:sz w:val="24"/>
          <w:szCs w:val="24"/>
        </w:rPr>
        <w:t>$10,000;</w:t>
      </w:r>
      <w:proofErr w:type="gramEnd"/>
    </w:p>
    <w:p w14:paraId="2CDE6A8B" w14:textId="77777777" w:rsidR="009D3741" w:rsidRPr="00E80A75" w:rsidRDefault="009D3741" w:rsidP="00003A9F">
      <w:pPr>
        <w:autoSpaceDE w:val="0"/>
        <w:autoSpaceDN w:val="0"/>
        <w:adjustRightInd w:val="0"/>
        <w:spacing w:after="0" w:line="240" w:lineRule="auto"/>
        <w:ind w:firstLine="720"/>
        <w:jc w:val="both"/>
        <w:rPr>
          <w:rFonts w:ascii="Times New Roman" w:hAnsi="Times New Roman" w:cs="Times New Roman"/>
          <w:sz w:val="24"/>
          <w:szCs w:val="24"/>
        </w:rPr>
      </w:pPr>
    </w:p>
    <w:p w14:paraId="6BAA2E4F" w14:textId="77777777" w:rsidR="009D3741" w:rsidRPr="00E80A75" w:rsidRDefault="009D3741" w:rsidP="00003A9F">
      <w:pPr>
        <w:autoSpaceDE w:val="0"/>
        <w:autoSpaceDN w:val="0"/>
        <w:adjustRightInd w:val="0"/>
        <w:spacing w:after="0" w:line="240" w:lineRule="auto"/>
        <w:ind w:firstLine="720"/>
        <w:jc w:val="both"/>
        <w:rPr>
          <w:rFonts w:ascii="Times New Roman" w:hAnsi="Times New Roman" w:cs="Times New Roman"/>
          <w:sz w:val="24"/>
          <w:szCs w:val="24"/>
        </w:rPr>
      </w:pPr>
      <w:r w:rsidRPr="00E80A75">
        <w:rPr>
          <w:rFonts w:ascii="Times New Roman" w:hAnsi="Times New Roman" w:cs="Times New Roman"/>
          <w:b/>
          <w:bCs/>
          <w:sz w:val="24"/>
          <w:szCs w:val="24"/>
        </w:rPr>
        <w:t xml:space="preserve">(C) </w:t>
      </w:r>
      <w:r w:rsidRPr="00E80A75">
        <w:rPr>
          <w:rFonts w:ascii="Times New Roman" w:hAnsi="Times New Roman" w:cs="Times New Roman"/>
          <w:sz w:val="24"/>
          <w:szCs w:val="24"/>
        </w:rPr>
        <w:t>the business produces net receipts comprising 50% or more of the</w:t>
      </w:r>
      <w:r w:rsidR="005C2ED8" w:rsidRPr="00E80A75">
        <w:rPr>
          <w:rFonts w:ascii="Times New Roman" w:hAnsi="Times New Roman" w:cs="Times New Roman"/>
          <w:sz w:val="24"/>
          <w:szCs w:val="24"/>
        </w:rPr>
        <w:t xml:space="preserve"> </w:t>
      </w:r>
      <w:r w:rsidRPr="00E80A75">
        <w:rPr>
          <w:rFonts w:ascii="Times New Roman" w:hAnsi="Times New Roman" w:cs="Times New Roman"/>
          <w:sz w:val="24"/>
          <w:szCs w:val="24"/>
        </w:rPr>
        <w:t>debtor’s</w:t>
      </w:r>
      <w:r w:rsidR="005C2ED8" w:rsidRPr="00E80A75">
        <w:rPr>
          <w:rFonts w:ascii="Times New Roman" w:hAnsi="Times New Roman" w:cs="Times New Roman"/>
          <w:sz w:val="24"/>
          <w:szCs w:val="24"/>
        </w:rPr>
        <w:t xml:space="preserve"> </w:t>
      </w:r>
      <w:r w:rsidRPr="00E80A75">
        <w:rPr>
          <w:rFonts w:ascii="Times New Roman" w:hAnsi="Times New Roman" w:cs="Times New Roman"/>
          <w:sz w:val="24"/>
          <w:szCs w:val="24"/>
        </w:rPr>
        <w:t>income reported in schedule I.</w:t>
      </w:r>
    </w:p>
    <w:p w14:paraId="7ABF8867"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20E0D36D" w14:textId="77777777" w:rsidR="009D3741" w:rsidRPr="00E80A75" w:rsidRDefault="009D3741" w:rsidP="00003A9F">
      <w:pPr>
        <w:autoSpaceDE w:val="0"/>
        <w:autoSpaceDN w:val="0"/>
        <w:adjustRightInd w:val="0"/>
        <w:spacing w:after="0" w:line="240" w:lineRule="auto"/>
        <w:ind w:firstLine="360"/>
        <w:jc w:val="both"/>
        <w:rPr>
          <w:rFonts w:ascii="Times New Roman" w:hAnsi="Times New Roman" w:cs="Times New Roman"/>
          <w:sz w:val="24"/>
          <w:szCs w:val="24"/>
        </w:rPr>
      </w:pPr>
      <w:r w:rsidRPr="00E80A75">
        <w:rPr>
          <w:rFonts w:ascii="Times New Roman" w:hAnsi="Times New Roman" w:cs="Times New Roman"/>
          <w:b/>
          <w:bCs/>
          <w:sz w:val="24"/>
          <w:szCs w:val="24"/>
        </w:rPr>
        <w:t xml:space="preserve">(2) Content of Reports. </w:t>
      </w:r>
      <w:r w:rsidRPr="00E80A75">
        <w:rPr>
          <w:rFonts w:ascii="Times New Roman" w:hAnsi="Times New Roman" w:cs="Times New Roman"/>
          <w:sz w:val="24"/>
          <w:szCs w:val="24"/>
        </w:rPr>
        <w:t>The business reports required under this rule must include:</w:t>
      </w:r>
    </w:p>
    <w:p w14:paraId="6C1BC7C0"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00CAF1B6" w14:textId="77777777" w:rsidR="009D3741" w:rsidRPr="00E80A75" w:rsidRDefault="009D3741" w:rsidP="00003A9F">
      <w:pPr>
        <w:autoSpaceDE w:val="0"/>
        <w:autoSpaceDN w:val="0"/>
        <w:adjustRightInd w:val="0"/>
        <w:spacing w:after="0" w:line="240" w:lineRule="auto"/>
        <w:ind w:firstLine="720"/>
        <w:jc w:val="both"/>
        <w:rPr>
          <w:rFonts w:ascii="Times New Roman" w:hAnsi="Times New Roman" w:cs="Times New Roman"/>
          <w:sz w:val="24"/>
          <w:szCs w:val="24"/>
        </w:rPr>
      </w:pPr>
      <w:r w:rsidRPr="00E80A75">
        <w:rPr>
          <w:rFonts w:ascii="Times New Roman" w:hAnsi="Times New Roman" w:cs="Times New Roman"/>
          <w:b/>
          <w:bCs/>
          <w:sz w:val="24"/>
          <w:szCs w:val="24"/>
        </w:rPr>
        <w:t xml:space="preserve">(A) </w:t>
      </w:r>
      <w:r w:rsidRPr="00E80A75">
        <w:rPr>
          <w:rFonts w:ascii="Times New Roman" w:hAnsi="Times New Roman" w:cs="Times New Roman"/>
          <w:sz w:val="24"/>
          <w:szCs w:val="24"/>
        </w:rPr>
        <w:t xml:space="preserve">a projection of average monthly income and </w:t>
      </w:r>
      <w:proofErr w:type="gramStart"/>
      <w:r w:rsidRPr="00E80A75">
        <w:rPr>
          <w:rFonts w:ascii="Times New Roman" w:hAnsi="Times New Roman" w:cs="Times New Roman"/>
          <w:sz w:val="24"/>
          <w:szCs w:val="24"/>
        </w:rPr>
        <w:t>expenses;</w:t>
      </w:r>
      <w:proofErr w:type="gramEnd"/>
    </w:p>
    <w:p w14:paraId="04A78865" w14:textId="77777777" w:rsidR="009D3741" w:rsidRPr="00E80A75" w:rsidRDefault="009D3741" w:rsidP="00003A9F">
      <w:pPr>
        <w:autoSpaceDE w:val="0"/>
        <w:autoSpaceDN w:val="0"/>
        <w:adjustRightInd w:val="0"/>
        <w:spacing w:after="0" w:line="240" w:lineRule="auto"/>
        <w:ind w:firstLine="720"/>
        <w:jc w:val="both"/>
        <w:rPr>
          <w:rFonts w:ascii="Times New Roman" w:hAnsi="Times New Roman" w:cs="Times New Roman"/>
          <w:sz w:val="24"/>
          <w:szCs w:val="24"/>
        </w:rPr>
      </w:pPr>
    </w:p>
    <w:p w14:paraId="2A2843CA" w14:textId="77777777" w:rsidR="009D3741" w:rsidRPr="00E80A75" w:rsidRDefault="009D3741" w:rsidP="00003A9F">
      <w:pPr>
        <w:autoSpaceDE w:val="0"/>
        <w:autoSpaceDN w:val="0"/>
        <w:adjustRightInd w:val="0"/>
        <w:spacing w:after="0" w:line="240" w:lineRule="auto"/>
        <w:ind w:firstLine="720"/>
        <w:jc w:val="both"/>
        <w:rPr>
          <w:rFonts w:ascii="Times New Roman" w:hAnsi="Times New Roman" w:cs="Times New Roman"/>
          <w:sz w:val="24"/>
          <w:szCs w:val="24"/>
        </w:rPr>
      </w:pPr>
      <w:r w:rsidRPr="00E80A75">
        <w:rPr>
          <w:rFonts w:ascii="Times New Roman" w:hAnsi="Times New Roman" w:cs="Times New Roman"/>
          <w:b/>
          <w:bCs/>
          <w:sz w:val="24"/>
          <w:szCs w:val="24"/>
        </w:rPr>
        <w:t xml:space="preserve">(B) </w:t>
      </w:r>
      <w:r w:rsidRPr="00E80A75">
        <w:rPr>
          <w:rFonts w:ascii="Times New Roman" w:hAnsi="Times New Roman" w:cs="Times New Roman"/>
          <w:sz w:val="24"/>
          <w:szCs w:val="24"/>
        </w:rPr>
        <w:t xml:space="preserve">evidence of appropriate business </w:t>
      </w:r>
      <w:proofErr w:type="gramStart"/>
      <w:r w:rsidRPr="00E80A75">
        <w:rPr>
          <w:rFonts w:ascii="Times New Roman" w:hAnsi="Times New Roman" w:cs="Times New Roman"/>
          <w:sz w:val="24"/>
          <w:szCs w:val="24"/>
        </w:rPr>
        <w:t>insurance;</w:t>
      </w:r>
      <w:proofErr w:type="gramEnd"/>
    </w:p>
    <w:p w14:paraId="65BD6B17" w14:textId="77777777" w:rsidR="009D3741" w:rsidRPr="00E80A75" w:rsidRDefault="009D3741" w:rsidP="00003A9F">
      <w:pPr>
        <w:autoSpaceDE w:val="0"/>
        <w:autoSpaceDN w:val="0"/>
        <w:adjustRightInd w:val="0"/>
        <w:spacing w:after="0" w:line="240" w:lineRule="auto"/>
        <w:ind w:firstLine="720"/>
        <w:jc w:val="both"/>
        <w:rPr>
          <w:rFonts w:ascii="Times New Roman" w:hAnsi="Times New Roman" w:cs="Times New Roman"/>
          <w:sz w:val="24"/>
          <w:szCs w:val="24"/>
        </w:rPr>
      </w:pPr>
    </w:p>
    <w:p w14:paraId="2EC22F94" w14:textId="77777777" w:rsidR="009D3741" w:rsidRPr="00E80A75" w:rsidRDefault="009D3741" w:rsidP="00003A9F">
      <w:pPr>
        <w:autoSpaceDE w:val="0"/>
        <w:autoSpaceDN w:val="0"/>
        <w:adjustRightInd w:val="0"/>
        <w:spacing w:after="0" w:line="240" w:lineRule="auto"/>
        <w:ind w:firstLine="720"/>
        <w:jc w:val="both"/>
        <w:rPr>
          <w:rFonts w:ascii="Times New Roman" w:hAnsi="Times New Roman" w:cs="Times New Roman"/>
          <w:sz w:val="24"/>
          <w:szCs w:val="24"/>
        </w:rPr>
      </w:pPr>
      <w:r w:rsidRPr="00E80A75">
        <w:rPr>
          <w:rFonts w:ascii="Times New Roman" w:hAnsi="Times New Roman" w:cs="Times New Roman"/>
          <w:b/>
          <w:bCs/>
          <w:sz w:val="24"/>
          <w:szCs w:val="24"/>
        </w:rPr>
        <w:t xml:space="preserve">(C) </w:t>
      </w:r>
      <w:r w:rsidRPr="00E80A75">
        <w:rPr>
          <w:rFonts w:ascii="Times New Roman" w:hAnsi="Times New Roman" w:cs="Times New Roman"/>
          <w:sz w:val="24"/>
          <w:szCs w:val="24"/>
        </w:rPr>
        <w:t xml:space="preserve">inventory of goods as well as a list of furniture and equipment as of the date of filing of the </w:t>
      </w:r>
      <w:proofErr w:type="gramStart"/>
      <w:r w:rsidRPr="00E80A75">
        <w:rPr>
          <w:rFonts w:ascii="Times New Roman" w:hAnsi="Times New Roman" w:cs="Times New Roman"/>
          <w:sz w:val="24"/>
          <w:szCs w:val="24"/>
        </w:rPr>
        <w:t>petition;</w:t>
      </w:r>
      <w:proofErr w:type="gramEnd"/>
    </w:p>
    <w:p w14:paraId="6AA8173B" w14:textId="77777777" w:rsidR="009D3741" w:rsidRPr="00E80A75" w:rsidRDefault="009D3741" w:rsidP="00003A9F">
      <w:pPr>
        <w:autoSpaceDE w:val="0"/>
        <w:autoSpaceDN w:val="0"/>
        <w:adjustRightInd w:val="0"/>
        <w:spacing w:after="0" w:line="240" w:lineRule="auto"/>
        <w:ind w:firstLine="720"/>
        <w:jc w:val="both"/>
        <w:rPr>
          <w:rFonts w:ascii="Times New Roman" w:hAnsi="Times New Roman" w:cs="Times New Roman"/>
          <w:sz w:val="24"/>
          <w:szCs w:val="24"/>
        </w:rPr>
      </w:pPr>
    </w:p>
    <w:p w14:paraId="4D9023CD" w14:textId="77777777" w:rsidR="009D3741" w:rsidRPr="00E80A75" w:rsidRDefault="009D3741" w:rsidP="00003A9F">
      <w:pPr>
        <w:autoSpaceDE w:val="0"/>
        <w:autoSpaceDN w:val="0"/>
        <w:adjustRightInd w:val="0"/>
        <w:spacing w:after="0" w:line="240" w:lineRule="auto"/>
        <w:ind w:firstLine="720"/>
        <w:jc w:val="both"/>
        <w:rPr>
          <w:rFonts w:ascii="Times New Roman" w:hAnsi="Times New Roman" w:cs="Times New Roman"/>
          <w:sz w:val="24"/>
          <w:szCs w:val="24"/>
        </w:rPr>
      </w:pPr>
      <w:r w:rsidRPr="00E80A75">
        <w:rPr>
          <w:rFonts w:ascii="Times New Roman" w:hAnsi="Times New Roman" w:cs="Times New Roman"/>
          <w:b/>
          <w:bCs/>
          <w:sz w:val="24"/>
          <w:szCs w:val="24"/>
        </w:rPr>
        <w:t xml:space="preserve">(D) </w:t>
      </w:r>
      <w:r w:rsidRPr="00E80A75">
        <w:rPr>
          <w:rFonts w:ascii="Times New Roman" w:hAnsi="Times New Roman" w:cs="Times New Roman"/>
          <w:sz w:val="24"/>
          <w:szCs w:val="24"/>
        </w:rPr>
        <w:t xml:space="preserve">monthly income and expense statements for at least 6 months preceding the date of filing of the petition, including a statement regarding incurred and unpaid expenses, signed by the debtor under penalty of perjury; and </w:t>
      </w:r>
    </w:p>
    <w:p w14:paraId="2DBA427F" w14:textId="77777777" w:rsidR="009D3741" w:rsidRPr="00E80A75" w:rsidRDefault="009D3741" w:rsidP="00003A9F">
      <w:pPr>
        <w:autoSpaceDE w:val="0"/>
        <w:autoSpaceDN w:val="0"/>
        <w:adjustRightInd w:val="0"/>
        <w:spacing w:after="0" w:line="240" w:lineRule="auto"/>
        <w:ind w:firstLine="720"/>
        <w:jc w:val="both"/>
        <w:rPr>
          <w:rFonts w:ascii="Times New Roman" w:hAnsi="Times New Roman" w:cs="Times New Roman"/>
          <w:sz w:val="24"/>
          <w:szCs w:val="24"/>
        </w:rPr>
      </w:pPr>
    </w:p>
    <w:p w14:paraId="5D95BF80" w14:textId="77777777" w:rsidR="009D3741" w:rsidRPr="00E80A75" w:rsidRDefault="009D3741" w:rsidP="00003A9F">
      <w:pPr>
        <w:autoSpaceDE w:val="0"/>
        <w:autoSpaceDN w:val="0"/>
        <w:adjustRightInd w:val="0"/>
        <w:spacing w:after="0" w:line="240" w:lineRule="auto"/>
        <w:ind w:firstLine="720"/>
        <w:jc w:val="both"/>
        <w:rPr>
          <w:rFonts w:ascii="Times New Roman" w:hAnsi="Times New Roman" w:cs="Times New Roman"/>
          <w:sz w:val="24"/>
          <w:szCs w:val="24"/>
        </w:rPr>
      </w:pPr>
      <w:r w:rsidRPr="00E80A75">
        <w:rPr>
          <w:rFonts w:ascii="Times New Roman" w:hAnsi="Times New Roman" w:cs="Times New Roman"/>
          <w:b/>
          <w:bCs/>
          <w:sz w:val="24"/>
          <w:szCs w:val="24"/>
        </w:rPr>
        <w:t>(E)</w:t>
      </w:r>
      <w:r w:rsidRPr="00E80A75">
        <w:rPr>
          <w:rFonts w:ascii="Times New Roman" w:hAnsi="Times New Roman" w:cs="Times New Roman"/>
          <w:sz w:val="24"/>
          <w:szCs w:val="24"/>
        </w:rPr>
        <w:t xml:space="preserve"> any additional financial information specified by the trustee.</w:t>
      </w:r>
    </w:p>
    <w:p w14:paraId="54E088A3"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44E6A7B6"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 xml:space="preserve">(3) Trustee’s Duties. </w:t>
      </w:r>
      <w:r w:rsidR="0028674D">
        <w:rPr>
          <w:rFonts w:ascii="Times New Roman" w:hAnsi="Times New Roman" w:cs="Times New Roman"/>
          <w:b/>
          <w:bCs/>
          <w:sz w:val="24"/>
          <w:szCs w:val="24"/>
        </w:rPr>
        <w:t xml:space="preserve"> </w:t>
      </w:r>
      <w:r w:rsidRPr="00E80A75">
        <w:rPr>
          <w:rFonts w:ascii="Times New Roman" w:hAnsi="Times New Roman" w:cs="Times New Roman"/>
          <w:sz w:val="24"/>
          <w:szCs w:val="24"/>
        </w:rPr>
        <w:t>If business reports are not required under this rule, the trustee is not required to perform any additional duties under § 1302(c) with respect to the debtor’s operation of a business.</w:t>
      </w:r>
    </w:p>
    <w:p w14:paraId="5FBCCA6E" w14:textId="77777777" w:rsidR="005A26A9" w:rsidRDefault="005A26A9" w:rsidP="00E80A75">
      <w:pPr>
        <w:autoSpaceDE w:val="0"/>
        <w:autoSpaceDN w:val="0"/>
        <w:adjustRightInd w:val="0"/>
        <w:spacing w:after="0" w:line="240" w:lineRule="auto"/>
        <w:jc w:val="both"/>
        <w:rPr>
          <w:rFonts w:ascii="Times New Roman" w:hAnsi="Times New Roman" w:cs="Times New Roman"/>
          <w:sz w:val="24"/>
          <w:szCs w:val="24"/>
        </w:rPr>
      </w:pPr>
    </w:p>
    <w:p w14:paraId="68AECB94" w14:textId="77777777" w:rsidR="00003A9F" w:rsidRDefault="00003A9F" w:rsidP="00E80A75">
      <w:pPr>
        <w:autoSpaceDE w:val="0"/>
        <w:autoSpaceDN w:val="0"/>
        <w:adjustRightInd w:val="0"/>
        <w:spacing w:after="0" w:line="240" w:lineRule="auto"/>
        <w:jc w:val="both"/>
        <w:rPr>
          <w:rFonts w:ascii="Times New Roman" w:hAnsi="Times New Roman" w:cs="Times New Roman"/>
          <w:sz w:val="24"/>
          <w:szCs w:val="24"/>
        </w:rPr>
      </w:pPr>
    </w:p>
    <w:p w14:paraId="14C4E301" w14:textId="77777777" w:rsidR="00003A9F" w:rsidRPr="00E80A75" w:rsidRDefault="00003A9F" w:rsidP="00E80A75">
      <w:pPr>
        <w:autoSpaceDE w:val="0"/>
        <w:autoSpaceDN w:val="0"/>
        <w:adjustRightInd w:val="0"/>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5A26A9" w:rsidRPr="00E80A75" w14:paraId="3E72EE69" w14:textId="77777777" w:rsidTr="005A26A9">
        <w:tc>
          <w:tcPr>
            <w:tcW w:w="10036" w:type="dxa"/>
          </w:tcPr>
          <w:p w14:paraId="604568F7" w14:textId="77777777" w:rsidR="005A26A9" w:rsidRPr="00E80A75" w:rsidRDefault="005A26A9" w:rsidP="00E80A75">
            <w:pPr>
              <w:autoSpaceDE w:val="0"/>
              <w:autoSpaceDN w:val="0"/>
              <w:adjustRightInd w:val="0"/>
              <w:jc w:val="both"/>
              <w:rPr>
                <w:rFonts w:ascii="Times New Roman" w:hAnsi="Times New Roman" w:cs="Times New Roman"/>
                <w:b/>
                <w:bCs/>
                <w:sz w:val="24"/>
                <w:szCs w:val="24"/>
              </w:rPr>
            </w:pPr>
            <w:r w:rsidRPr="00E80A75">
              <w:rPr>
                <w:rFonts w:ascii="Times New Roman" w:hAnsi="Times New Roman" w:cs="Times New Roman"/>
                <w:b/>
                <w:bCs/>
                <w:sz w:val="24"/>
                <w:szCs w:val="24"/>
              </w:rPr>
              <w:t>BKLR 2083-1 Related Local Forms:</w:t>
            </w:r>
          </w:p>
          <w:p w14:paraId="61D8B022" w14:textId="77777777" w:rsidR="00A422A6" w:rsidRPr="00E80A75" w:rsidRDefault="005A26A9" w:rsidP="00E80A75">
            <w:pPr>
              <w:pStyle w:val="ListParagraph"/>
              <w:numPr>
                <w:ilvl w:val="0"/>
                <w:numId w:val="12"/>
              </w:numPr>
              <w:autoSpaceDE w:val="0"/>
              <w:autoSpaceDN w:val="0"/>
              <w:adjustRightInd w:val="0"/>
              <w:rPr>
                <w:rFonts w:ascii="Times New Roman" w:hAnsi="Times New Roman" w:cs="Times New Roman"/>
                <w:sz w:val="24"/>
                <w:szCs w:val="24"/>
              </w:rPr>
            </w:pPr>
            <w:r w:rsidRPr="00E80A75">
              <w:rPr>
                <w:rFonts w:ascii="Times New Roman" w:hAnsi="Times New Roman" w:cs="Times New Roman"/>
                <w:sz w:val="24"/>
                <w:szCs w:val="24"/>
              </w:rPr>
              <w:t>Debtor’</w:t>
            </w:r>
            <w:r w:rsidR="00256637">
              <w:rPr>
                <w:rFonts w:ascii="Times New Roman" w:hAnsi="Times New Roman" w:cs="Times New Roman"/>
                <w:sz w:val="24"/>
                <w:szCs w:val="24"/>
              </w:rPr>
              <w:t>s</w:t>
            </w:r>
            <w:r w:rsidRPr="00E80A75">
              <w:rPr>
                <w:rFonts w:ascii="Times New Roman" w:hAnsi="Times New Roman" w:cs="Times New Roman"/>
                <w:sz w:val="24"/>
                <w:szCs w:val="24"/>
              </w:rPr>
              <w:t xml:space="preserve"> Notice of Conversion of Case to Chapter 7 [</w:t>
            </w:r>
            <w:r w:rsidR="00D609CF" w:rsidRPr="00E80A75">
              <w:rPr>
                <w:rFonts w:ascii="Times New Roman" w:hAnsi="Times New Roman" w:cs="Times New Roman"/>
                <w:sz w:val="24"/>
                <w:szCs w:val="24"/>
              </w:rPr>
              <w:t>GUB 2083-1a</w:t>
            </w:r>
            <w:r w:rsidRPr="00E80A75">
              <w:rPr>
                <w:rFonts w:ascii="Times New Roman" w:hAnsi="Times New Roman" w:cs="Times New Roman"/>
                <w:sz w:val="24"/>
                <w:szCs w:val="24"/>
              </w:rPr>
              <w:t>]</w:t>
            </w:r>
          </w:p>
          <w:p w14:paraId="50E9F17A" w14:textId="77777777" w:rsidR="005A26A9" w:rsidRPr="00E80A75" w:rsidRDefault="005A26A9" w:rsidP="00E80A75">
            <w:pPr>
              <w:autoSpaceDE w:val="0"/>
              <w:autoSpaceDN w:val="0"/>
              <w:adjustRightInd w:val="0"/>
              <w:spacing w:line="2" w:lineRule="exact"/>
              <w:rPr>
                <w:rFonts w:ascii="Times New Roman" w:hAnsi="Times New Roman" w:cs="Times New Roman"/>
                <w:sz w:val="24"/>
                <w:szCs w:val="24"/>
              </w:rPr>
            </w:pPr>
          </w:p>
          <w:p w14:paraId="39E1A917" w14:textId="77777777" w:rsidR="005A26A9" w:rsidRPr="00E80A75" w:rsidRDefault="005A26A9" w:rsidP="00E80A75">
            <w:pPr>
              <w:pStyle w:val="ListParagraph"/>
              <w:numPr>
                <w:ilvl w:val="0"/>
                <w:numId w:val="12"/>
              </w:numPr>
              <w:autoSpaceDE w:val="0"/>
              <w:autoSpaceDN w:val="0"/>
              <w:adjustRightInd w:val="0"/>
              <w:rPr>
                <w:rFonts w:ascii="Times New Roman" w:hAnsi="Times New Roman" w:cs="Times New Roman"/>
                <w:sz w:val="24"/>
                <w:szCs w:val="24"/>
              </w:rPr>
            </w:pPr>
            <w:r w:rsidRPr="00E80A75">
              <w:rPr>
                <w:rFonts w:ascii="Times New Roman" w:hAnsi="Times New Roman" w:cs="Times New Roman"/>
                <w:sz w:val="24"/>
                <w:szCs w:val="24"/>
              </w:rPr>
              <w:t>Debtor’</w:t>
            </w:r>
            <w:r w:rsidR="00256637">
              <w:rPr>
                <w:rFonts w:ascii="Times New Roman" w:hAnsi="Times New Roman" w:cs="Times New Roman"/>
                <w:sz w:val="24"/>
                <w:szCs w:val="24"/>
              </w:rPr>
              <w:t>s</w:t>
            </w:r>
            <w:r w:rsidRPr="00E80A75">
              <w:rPr>
                <w:rFonts w:ascii="Times New Roman" w:hAnsi="Times New Roman" w:cs="Times New Roman"/>
                <w:sz w:val="24"/>
                <w:szCs w:val="24"/>
              </w:rPr>
              <w:t xml:space="preserve"> Motion to Dismiss Chapter 13 Case [</w:t>
            </w:r>
            <w:r w:rsidR="00D609CF" w:rsidRPr="00E80A75">
              <w:rPr>
                <w:rFonts w:ascii="Times New Roman" w:hAnsi="Times New Roman" w:cs="Times New Roman"/>
                <w:sz w:val="24"/>
                <w:szCs w:val="24"/>
              </w:rPr>
              <w:t>GUB 2083-1b</w:t>
            </w:r>
            <w:r w:rsidRPr="00E80A75">
              <w:rPr>
                <w:rFonts w:ascii="Times New Roman" w:hAnsi="Times New Roman" w:cs="Times New Roman"/>
                <w:sz w:val="24"/>
                <w:szCs w:val="24"/>
              </w:rPr>
              <w:t>]).</w:t>
            </w:r>
          </w:p>
          <w:p w14:paraId="2120B40B" w14:textId="77777777" w:rsidR="005A26A9" w:rsidRPr="00E80A75" w:rsidRDefault="005A26A9" w:rsidP="00E80A75">
            <w:pPr>
              <w:pStyle w:val="ListParagraph"/>
              <w:numPr>
                <w:ilvl w:val="0"/>
                <w:numId w:val="12"/>
              </w:numPr>
              <w:autoSpaceDE w:val="0"/>
              <w:autoSpaceDN w:val="0"/>
              <w:adjustRightInd w:val="0"/>
              <w:rPr>
                <w:rFonts w:ascii="Times New Roman" w:hAnsi="Times New Roman" w:cs="Times New Roman"/>
                <w:sz w:val="24"/>
                <w:szCs w:val="24"/>
              </w:rPr>
            </w:pPr>
            <w:r w:rsidRPr="00E80A75">
              <w:rPr>
                <w:rFonts w:ascii="Times New Roman" w:hAnsi="Times New Roman" w:cs="Times New Roman"/>
                <w:sz w:val="24"/>
                <w:szCs w:val="24"/>
              </w:rPr>
              <w:t>Debtor’</w:t>
            </w:r>
            <w:r w:rsidR="00256637">
              <w:rPr>
                <w:rFonts w:ascii="Times New Roman" w:hAnsi="Times New Roman" w:cs="Times New Roman"/>
                <w:sz w:val="24"/>
                <w:szCs w:val="24"/>
              </w:rPr>
              <w:t>s</w:t>
            </w:r>
            <w:r w:rsidRPr="00E80A75">
              <w:rPr>
                <w:rFonts w:ascii="Times New Roman" w:hAnsi="Times New Roman" w:cs="Times New Roman"/>
                <w:sz w:val="24"/>
                <w:szCs w:val="24"/>
              </w:rPr>
              <w:t xml:space="preserve"> Motion to Approve Sale in Chapter 13 Case [</w:t>
            </w:r>
            <w:r w:rsidR="00D609CF" w:rsidRPr="00E80A75">
              <w:rPr>
                <w:rFonts w:ascii="Times New Roman" w:hAnsi="Times New Roman" w:cs="Times New Roman"/>
                <w:sz w:val="24"/>
                <w:szCs w:val="24"/>
              </w:rPr>
              <w:t>GUB 2083-1c</w:t>
            </w:r>
            <w:r w:rsidRPr="00E80A75">
              <w:rPr>
                <w:rFonts w:ascii="Times New Roman" w:hAnsi="Times New Roman" w:cs="Times New Roman"/>
                <w:sz w:val="24"/>
                <w:szCs w:val="24"/>
              </w:rPr>
              <w:t>]</w:t>
            </w:r>
          </w:p>
          <w:p w14:paraId="7EA7D7EB" w14:textId="77777777" w:rsidR="005A26A9" w:rsidRPr="00E80A75" w:rsidRDefault="005A26A9" w:rsidP="00E80A75">
            <w:pPr>
              <w:pStyle w:val="ListParagraph"/>
              <w:numPr>
                <w:ilvl w:val="0"/>
                <w:numId w:val="12"/>
              </w:numPr>
              <w:autoSpaceDE w:val="0"/>
              <w:autoSpaceDN w:val="0"/>
              <w:adjustRightInd w:val="0"/>
              <w:rPr>
                <w:rFonts w:ascii="Times New Roman" w:hAnsi="Times New Roman" w:cs="Times New Roman"/>
                <w:sz w:val="24"/>
                <w:szCs w:val="24"/>
              </w:rPr>
            </w:pPr>
            <w:r w:rsidRPr="00E80A75">
              <w:rPr>
                <w:rFonts w:ascii="Times New Roman" w:hAnsi="Times New Roman" w:cs="Times New Roman"/>
                <w:sz w:val="24"/>
                <w:szCs w:val="24"/>
              </w:rPr>
              <w:t>Debtor’</w:t>
            </w:r>
            <w:r w:rsidR="00256637">
              <w:rPr>
                <w:rFonts w:ascii="Times New Roman" w:hAnsi="Times New Roman" w:cs="Times New Roman"/>
                <w:sz w:val="24"/>
                <w:szCs w:val="24"/>
              </w:rPr>
              <w:t>s</w:t>
            </w:r>
            <w:r w:rsidRPr="00E80A75">
              <w:rPr>
                <w:rFonts w:ascii="Times New Roman" w:hAnsi="Times New Roman" w:cs="Times New Roman"/>
                <w:sz w:val="24"/>
                <w:szCs w:val="24"/>
              </w:rPr>
              <w:t xml:space="preserve"> Motion to Incur Debt [</w:t>
            </w:r>
            <w:r w:rsidR="00D609CF" w:rsidRPr="00E80A75">
              <w:rPr>
                <w:rFonts w:ascii="Times New Roman" w:hAnsi="Times New Roman" w:cs="Times New Roman"/>
                <w:sz w:val="24"/>
                <w:szCs w:val="24"/>
              </w:rPr>
              <w:t>GUB 2083-1d</w:t>
            </w:r>
            <w:r w:rsidRPr="00E80A75">
              <w:rPr>
                <w:rFonts w:ascii="Times New Roman" w:hAnsi="Times New Roman" w:cs="Times New Roman"/>
                <w:sz w:val="24"/>
                <w:szCs w:val="24"/>
              </w:rPr>
              <w:t>]</w:t>
            </w:r>
          </w:p>
          <w:p w14:paraId="08134EFB" w14:textId="77777777" w:rsidR="005A26A9" w:rsidRPr="00E80A75" w:rsidRDefault="005A26A9" w:rsidP="00E80A75">
            <w:pPr>
              <w:pStyle w:val="ListParagraph"/>
              <w:numPr>
                <w:ilvl w:val="0"/>
                <w:numId w:val="12"/>
              </w:numPr>
              <w:autoSpaceDE w:val="0"/>
              <w:autoSpaceDN w:val="0"/>
              <w:adjustRightInd w:val="0"/>
              <w:rPr>
                <w:rFonts w:ascii="Times New Roman" w:hAnsi="Times New Roman" w:cs="Times New Roman"/>
                <w:sz w:val="24"/>
                <w:szCs w:val="24"/>
              </w:rPr>
            </w:pPr>
            <w:r w:rsidRPr="00E80A75">
              <w:rPr>
                <w:rFonts w:ascii="Times New Roman" w:hAnsi="Times New Roman" w:cs="Times New Roman"/>
                <w:sz w:val="24"/>
                <w:szCs w:val="24"/>
              </w:rPr>
              <w:t>Trustee’</w:t>
            </w:r>
            <w:r w:rsidR="00256637">
              <w:rPr>
                <w:rFonts w:ascii="Times New Roman" w:hAnsi="Times New Roman" w:cs="Times New Roman"/>
                <w:sz w:val="24"/>
                <w:szCs w:val="24"/>
              </w:rPr>
              <w:t>s</w:t>
            </w:r>
            <w:r w:rsidRPr="00E80A75">
              <w:rPr>
                <w:rFonts w:ascii="Times New Roman" w:hAnsi="Times New Roman" w:cs="Times New Roman"/>
                <w:sz w:val="24"/>
                <w:szCs w:val="24"/>
              </w:rPr>
              <w:t xml:space="preserve"> Motion to Dismiss for Lack of Feasibility; Notice of Deadline [</w:t>
            </w:r>
            <w:r w:rsidR="00D609CF" w:rsidRPr="00E80A75">
              <w:rPr>
                <w:rFonts w:ascii="Times New Roman" w:hAnsi="Times New Roman" w:cs="Times New Roman"/>
                <w:sz w:val="24"/>
                <w:szCs w:val="24"/>
              </w:rPr>
              <w:t>GUB 2083-1e1</w:t>
            </w:r>
            <w:r w:rsidRPr="00E80A75">
              <w:rPr>
                <w:rFonts w:ascii="Times New Roman" w:hAnsi="Times New Roman" w:cs="Times New Roman"/>
                <w:sz w:val="24"/>
                <w:szCs w:val="24"/>
              </w:rPr>
              <w:t>]</w:t>
            </w:r>
          </w:p>
          <w:p w14:paraId="67C9A95B" w14:textId="77777777" w:rsidR="005A26A9" w:rsidRPr="00E80A75" w:rsidRDefault="005A26A9" w:rsidP="00E80A75">
            <w:pPr>
              <w:pStyle w:val="ListParagraph"/>
              <w:numPr>
                <w:ilvl w:val="0"/>
                <w:numId w:val="12"/>
              </w:numPr>
              <w:autoSpaceDE w:val="0"/>
              <w:autoSpaceDN w:val="0"/>
              <w:adjustRightInd w:val="0"/>
              <w:rPr>
                <w:rFonts w:ascii="Times New Roman" w:hAnsi="Times New Roman" w:cs="Times New Roman"/>
                <w:sz w:val="24"/>
                <w:szCs w:val="24"/>
              </w:rPr>
            </w:pPr>
            <w:r w:rsidRPr="00E80A75">
              <w:rPr>
                <w:rFonts w:ascii="Times New Roman" w:hAnsi="Times New Roman" w:cs="Times New Roman"/>
                <w:sz w:val="24"/>
                <w:szCs w:val="24"/>
              </w:rPr>
              <w:t>Trustee’</w:t>
            </w:r>
            <w:r w:rsidR="00256637">
              <w:rPr>
                <w:rFonts w:ascii="Times New Roman" w:hAnsi="Times New Roman" w:cs="Times New Roman"/>
                <w:sz w:val="24"/>
                <w:szCs w:val="24"/>
              </w:rPr>
              <w:t>s</w:t>
            </w:r>
            <w:r w:rsidRPr="00E80A75">
              <w:rPr>
                <w:rFonts w:ascii="Times New Roman" w:hAnsi="Times New Roman" w:cs="Times New Roman"/>
                <w:sz w:val="24"/>
                <w:szCs w:val="24"/>
              </w:rPr>
              <w:t xml:space="preserve"> Motion to Dismiss Case; Notice of Hearing; Certificate of Service [</w:t>
            </w:r>
            <w:r w:rsidR="00D609CF" w:rsidRPr="00E80A75">
              <w:rPr>
                <w:rFonts w:ascii="Times New Roman" w:hAnsi="Times New Roman" w:cs="Times New Roman"/>
                <w:sz w:val="24"/>
                <w:szCs w:val="24"/>
              </w:rPr>
              <w:t>GUB 2083-1e2</w:t>
            </w:r>
            <w:r w:rsidRPr="00E80A75">
              <w:rPr>
                <w:rFonts w:ascii="Times New Roman" w:hAnsi="Times New Roman" w:cs="Times New Roman"/>
                <w:sz w:val="24"/>
                <w:szCs w:val="24"/>
              </w:rPr>
              <w:t>]</w:t>
            </w:r>
          </w:p>
        </w:tc>
      </w:tr>
    </w:tbl>
    <w:p w14:paraId="5A3110A1" w14:textId="77777777" w:rsidR="005A26A9" w:rsidRPr="00E80A75" w:rsidRDefault="005A26A9" w:rsidP="00E80A75">
      <w:pPr>
        <w:autoSpaceDE w:val="0"/>
        <w:autoSpaceDN w:val="0"/>
        <w:adjustRightInd w:val="0"/>
        <w:spacing w:after="0" w:line="240" w:lineRule="auto"/>
        <w:jc w:val="both"/>
        <w:rPr>
          <w:rFonts w:ascii="Times New Roman" w:hAnsi="Times New Roman" w:cs="Times New Roman"/>
          <w:sz w:val="24"/>
          <w:szCs w:val="24"/>
        </w:rPr>
      </w:pPr>
    </w:p>
    <w:p w14:paraId="2757CC34"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sz w:val="24"/>
          <w:szCs w:val="24"/>
        </w:rPr>
      </w:pPr>
    </w:p>
    <w:p w14:paraId="6E41A6F4" w14:textId="77777777" w:rsidR="005A26A9" w:rsidRPr="00E80A75" w:rsidRDefault="009D3741"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 xml:space="preserve">Bankruptcy Local Rule 2090-1 </w:t>
      </w:r>
    </w:p>
    <w:p w14:paraId="67AEC417"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Attorneys – Admission to Practice</w:t>
      </w:r>
    </w:p>
    <w:p w14:paraId="36A5A476"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b/>
          <w:bCs/>
          <w:sz w:val="24"/>
          <w:szCs w:val="24"/>
        </w:rPr>
      </w:pPr>
    </w:p>
    <w:p w14:paraId="0BA3113F"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 xml:space="preserve">(a) In General.  </w:t>
      </w:r>
      <w:r w:rsidRPr="00E80A75">
        <w:rPr>
          <w:rFonts w:ascii="Times New Roman" w:hAnsi="Times New Roman" w:cs="Times New Roman"/>
          <w:sz w:val="24"/>
          <w:szCs w:val="24"/>
        </w:rPr>
        <w:t xml:space="preserve">The </w:t>
      </w:r>
      <w:r w:rsidR="00A7565C" w:rsidRPr="00E80A75">
        <w:rPr>
          <w:rFonts w:ascii="Times New Roman" w:hAnsi="Times New Roman" w:cs="Times New Roman"/>
          <w:sz w:val="24"/>
          <w:szCs w:val="24"/>
        </w:rPr>
        <w:t>General L</w:t>
      </w:r>
      <w:r w:rsidRPr="00E80A75">
        <w:rPr>
          <w:rFonts w:ascii="Times New Roman" w:hAnsi="Times New Roman" w:cs="Times New Roman"/>
          <w:sz w:val="24"/>
          <w:szCs w:val="24"/>
        </w:rPr>
        <w:t xml:space="preserve">ocal </w:t>
      </w:r>
      <w:r w:rsidR="00D609CF" w:rsidRPr="00E80A75">
        <w:rPr>
          <w:rFonts w:ascii="Times New Roman" w:hAnsi="Times New Roman" w:cs="Times New Roman"/>
          <w:sz w:val="24"/>
          <w:szCs w:val="24"/>
        </w:rPr>
        <w:t>R</w:t>
      </w:r>
      <w:r w:rsidRPr="00E80A75">
        <w:rPr>
          <w:rFonts w:ascii="Times New Roman" w:hAnsi="Times New Roman" w:cs="Times New Roman"/>
          <w:sz w:val="24"/>
          <w:szCs w:val="24"/>
        </w:rPr>
        <w:t>ules of practice of the District Court of Guam regarding attorney admission and practice apply in all bankruptcy proceedings.</w:t>
      </w:r>
    </w:p>
    <w:p w14:paraId="09D95137" w14:textId="77777777" w:rsidR="0012383A" w:rsidRPr="00E80A75" w:rsidRDefault="0012383A" w:rsidP="00E80A75">
      <w:pPr>
        <w:autoSpaceDE w:val="0"/>
        <w:autoSpaceDN w:val="0"/>
        <w:adjustRightInd w:val="0"/>
        <w:spacing w:after="0" w:line="240" w:lineRule="auto"/>
        <w:jc w:val="both"/>
        <w:rPr>
          <w:rFonts w:ascii="Times New Roman" w:hAnsi="Times New Roman" w:cs="Times New Roman"/>
          <w:sz w:val="24"/>
          <w:szCs w:val="24"/>
        </w:rPr>
      </w:pPr>
    </w:p>
    <w:p w14:paraId="710D6EB7"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w:t>
      </w:r>
      <w:r w:rsidR="00E92C27" w:rsidRPr="00E80A75">
        <w:rPr>
          <w:rFonts w:ascii="Times New Roman" w:hAnsi="Times New Roman" w:cs="Times New Roman"/>
          <w:b/>
          <w:bCs/>
          <w:sz w:val="24"/>
          <w:szCs w:val="24"/>
        </w:rPr>
        <w:t>b</w:t>
      </w:r>
      <w:r w:rsidRPr="00E80A75">
        <w:rPr>
          <w:rFonts w:ascii="Times New Roman" w:hAnsi="Times New Roman" w:cs="Times New Roman"/>
          <w:b/>
          <w:bCs/>
          <w:sz w:val="24"/>
          <w:szCs w:val="24"/>
        </w:rPr>
        <w:t xml:space="preserve">) Parties Appearing Without an Attorney. </w:t>
      </w:r>
      <w:r w:rsidR="0028674D">
        <w:rPr>
          <w:rFonts w:ascii="Times New Roman" w:hAnsi="Times New Roman" w:cs="Times New Roman"/>
          <w:b/>
          <w:bCs/>
          <w:sz w:val="24"/>
          <w:szCs w:val="24"/>
        </w:rPr>
        <w:t xml:space="preserve"> </w:t>
      </w:r>
      <w:r w:rsidRPr="00E80A75">
        <w:rPr>
          <w:rFonts w:ascii="Times New Roman" w:hAnsi="Times New Roman" w:cs="Times New Roman"/>
          <w:sz w:val="24"/>
          <w:szCs w:val="24"/>
        </w:rPr>
        <w:t xml:space="preserve">Any party proceeding without an attorney will be expected to be familiar with and to proceed in accordance with the rules of practice and procedure of this court and with the appropriate federal rules and statutes that govern the action. </w:t>
      </w:r>
    </w:p>
    <w:p w14:paraId="2B5D441D"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340ADA16"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w:t>
      </w:r>
      <w:r w:rsidR="00E92C27" w:rsidRPr="00E80A75">
        <w:rPr>
          <w:rFonts w:ascii="Times New Roman" w:hAnsi="Times New Roman" w:cs="Times New Roman"/>
          <w:b/>
          <w:bCs/>
          <w:sz w:val="24"/>
          <w:szCs w:val="24"/>
        </w:rPr>
        <w:t>c</w:t>
      </w:r>
      <w:r w:rsidRPr="00E80A75">
        <w:rPr>
          <w:rFonts w:ascii="Times New Roman" w:hAnsi="Times New Roman" w:cs="Times New Roman"/>
          <w:b/>
          <w:bCs/>
          <w:sz w:val="24"/>
          <w:szCs w:val="24"/>
        </w:rPr>
        <w:t>) Change of Address.</w:t>
      </w:r>
      <w:r w:rsidR="0028674D">
        <w:rPr>
          <w:rFonts w:ascii="Times New Roman" w:hAnsi="Times New Roman" w:cs="Times New Roman"/>
          <w:b/>
          <w:bCs/>
          <w:sz w:val="24"/>
          <w:szCs w:val="24"/>
        </w:rPr>
        <w:t xml:space="preserve"> </w:t>
      </w:r>
      <w:r w:rsidRPr="00E80A75">
        <w:rPr>
          <w:rFonts w:ascii="Times New Roman" w:hAnsi="Times New Roman" w:cs="Times New Roman"/>
          <w:b/>
          <w:bCs/>
          <w:sz w:val="24"/>
          <w:szCs w:val="24"/>
        </w:rPr>
        <w:t xml:space="preserve"> </w:t>
      </w:r>
      <w:r w:rsidRPr="00E80A75">
        <w:rPr>
          <w:rFonts w:ascii="Times New Roman" w:hAnsi="Times New Roman" w:cs="Times New Roman"/>
          <w:sz w:val="24"/>
          <w:szCs w:val="24"/>
        </w:rPr>
        <w:t xml:space="preserve">An attorney who changes office address must submit a written change of address to the clerk. Completion and submission of this address change will update the attorney's address in the court’s electronic database. </w:t>
      </w:r>
      <w:r w:rsidR="0028674D">
        <w:rPr>
          <w:rFonts w:ascii="Times New Roman" w:hAnsi="Times New Roman" w:cs="Times New Roman"/>
          <w:sz w:val="24"/>
          <w:szCs w:val="24"/>
        </w:rPr>
        <w:t xml:space="preserve"> </w:t>
      </w:r>
      <w:r w:rsidRPr="00E80A75">
        <w:rPr>
          <w:rFonts w:ascii="Times New Roman" w:hAnsi="Times New Roman" w:cs="Times New Roman"/>
          <w:sz w:val="24"/>
          <w:szCs w:val="24"/>
        </w:rPr>
        <w:t xml:space="preserve">In those cases where the attorney represents a party other than the debtor, this address change will not update the address on the mailing lists for those cases. </w:t>
      </w:r>
      <w:r w:rsidR="0028674D">
        <w:rPr>
          <w:rFonts w:ascii="Times New Roman" w:hAnsi="Times New Roman" w:cs="Times New Roman"/>
          <w:sz w:val="24"/>
          <w:szCs w:val="24"/>
        </w:rPr>
        <w:t xml:space="preserve"> </w:t>
      </w:r>
      <w:r w:rsidRPr="00E80A75">
        <w:rPr>
          <w:rFonts w:ascii="Times New Roman" w:hAnsi="Times New Roman" w:cs="Times New Roman"/>
          <w:sz w:val="24"/>
          <w:szCs w:val="24"/>
        </w:rPr>
        <w:t xml:space="preserve">In those cases, to update the address on the mailing list and to give notice of the address change to other attorneys and parties, the attorney must file a notice of change of address in each case. In cases where the attorney does represent the debtor, the address is updated in the </w:t>
      </w:r>
      <w:proofErr w:type="gramStart"/>
      <w:r w:rsidRPr="00E80A75">
        <w:rPr>
          <w:rFonts w:ascii="Times New Roman" w:hAnsi="Times New Roman" w:cs="Times New Roman"/>
          <w:sz w:val="24"/>
          <w:szCs w:val="24"/>
        </w:rPr>
        <w:t>database, and</w:t>
      </w:r>
      <w:proofErr w:type="gramEnd"/>
      <w:r w:rsidRPr="00E80A75">
        <w:rPr>
          <w:rFonts w:ascii="Times New Roman" w:hAnsi="Times New Roman" w:cs="Times New Roman"/>
          <w:sz w:val="24"/>
          <w:szCs w:val="24"/>
        </w:rPr>
        <w:t xml:space="preserve"> also updated on the mailing lists for those cases. </w:t>
      </w:r>
    </w:p>
    <w:p w14:paraId="1F5D57C2"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5AFC782E"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b/>
          <w:bCs/>
          <w:sz w:val="24"/>
          <w:szCs w:val="24"/>
        </w:rPr>
      </w:pPr>
      <w:r w:rsidRPr="00E80A75">
        <w:rPr>
          <w:rFonts w:ascii="Times New Roman" w:hAnsi="Times New Roman" w:cs="Times New Roman"/>
          <w:sz w:val="24"/>
          <w:szCs w:val="24"/>
        </w:rPr>
        <w:tab/>
        <w:t xml:space="preserve">If the change of address is because the attorney has changed law firms, in each case in which the attorney has appeared and in which the former firm will continue to represent the debtor or other party, a notice must be filed stating that the attorney no longer represents the party and stating who in the firm now represents that party. </w:t>
      </w:r>
      <w:r w:rsidR="0028674D">
        <w:rPr>
          <w:rFonts w:ascii="Times New Roman" w:hAnsi="Times New Roman" w:cs="Times New Roman"/>
          <w:sz w:val="24"/>
          <w:szCs w:val="24"/>
        </w:rPr>
        <w:t xml:space="preserve"> </w:t>
      </w:r>
      <w:r w:rsidRPr="00E80A75">
        <w:rPr>
          <w:rFonts w:ascii="Times New Roman" w:hAnsi="Times New Roman" w:cs="Times New Roman"/>
          <w:sz w:val="24"/>
          <w:szCs w:val="24"/>
        </w:rPr>
        <w:t>For those cases in which the attorney, at the new firm, will continue to represent the debtor or other party, the attorney will remain the attorney of record at the new firm and address.</w:t>
      </w:r>
    </w:p>
    <w:p w14:paraId="229B5A39"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b/>
          <w:bCs/>
          <w:sz w:val="24"/>
          <w:szCs w:val="24"/>
        </w:rPr>
      </w:pPr>
    </w:p>
    <w:p w14:paraId="3CE10A8F" w14:textId="77777777" w:rsidR="00ED7DE7" w:rsidRDefault="00ED7DE7" w:rsidP="00E80A75">
      <w:pPr>
        <w:autoSpaceDE w:val="0"/>
        <w:autoSpaceDN w:val="0"/>
        <w:adjustRightInd w:val="0"/>
        <w:spacing w:after="0" w:line="240" w:lineRule="auto"/>
        <w:rPr>
          <w:rFonts w:ascii="Times New Roman" w:hAnsi="Times New Roman" w:cs="Times New Roman"/>
          <w:b/>
          <w:bCs/>
          <w:smallCaps/>
          <w:sz w:val="24"/>
          <w:szCs w:val="24"/>
        </w:rPr>
      </w:pPr>
    </w:p>
    <w:p w14:paraId="205EDF3A"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 xml:space="preserve">Part III </w:t>
      </w:r>
    </w:p>
    <w:p w14:paraId="72A66E49"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b/>
          <w:bCs/>
          <w:smallCaps/>
          <w:sz w:val="24"/>
          <w:szCs w:val="24"/>
        </w:rPr>
      </w:pPr>
    </w:p>
    <w:p w14:paraId="75E1EBE4"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 xml:space="preserve">Claims and Distribution to Creditors </w:t>
      </w:r>
    </w:p>
    <w:p w14:paraId="77236FF4"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 xml:space="preserve">and </w:t>
      </w:r>
    </w:p>
    <w:p w14:paraId="258AD3A9"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smallCaps/>
          <w:sz w:val="24"/>
          <w:szCs w:val="24"/>
        </w:rPr>
      </w:pPr>
      <w:r w:rsidRPr="00E80A75">
        <w:rPr>
          <w:rFonts w:ascii="Times New Roman" w:hAnsi="Times New Roman" w:cs="Times New Roman"/>
          <w:b/>
          <w:bCs/>
          <w:smallCaps/>
          <w:sz w:val="24"/>
          <w:szCs w:val="24"/>
        </w:rPr>
        <w:t>Equity Interest holders; Plan</w:t>
      </w:r>
    </w:p>
    <w:p w14:paraId="59E6C326" w14:textId="77777777" w:rsidR="006E193E" w:rsidRPr="00E80A75" w:rsidRDefault="006E193E" w:rsidP="00E80A75">
      <w:pPr>
        <w:autoSpaceDE w:val="0"/>
        <w:autoSpaceDN w:val="0"/>
        <w:adjustRightInd w:val="0"/>
        <w:spacing w:after="0" w:line="240" w:lineRule="auto"/>
        <w:rPr>
          <w:rFonts w:ascii="Times New Roman" w:hAnsi="Times New Roman" w:cs="Times New Roman"/>
          <w:b/>
          <w:sz w:val="24"/>
          <w:szCs w:val="24"/>
          <w:u w:val="single"/>
        </w:rPr>
      </w:pPr>
    </w:p>
    <w:p w14:paraId="04D970F5" w14:textId="77777777" w:rsidR="005A26A9" w:rsidRPr="00E80A75" w:rsidRDefault="005A26A9" w:rsidP="00E80A75">
      <w:pPr>
        <w:autoSpaceDE w:val="0"/>
        <w:autoSpaceDN w:val="0"/>
        <w:adjustRightInd w:val="0"/>
        <w:spacing w:after="0" w:line="240" w:lineRule="auto"/>
        <w:jc w:val="center"/>
        <w:rPr>
          <w:rFonts w:ascii="Times New Roman" w:hAnsi="Times New Roman" w:cs="Times New Roman"/>
          <w:b/>
          <w:bCs/>
          <w:smallCaps/>
          <w:sz w:val="24"/>
          <w:szCs w:val="24"/>
        </w:rPr>
      </w:pPr>
    </w:p>
    <w:p w14:paraId="24CF2CEA" w14:textId="77777777" w:rsidR="005A26A9" w:rsidRPr="00E80A75" w:rsidRDefault="000C79E4"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 xml:space="preserve">Bankruptcy Local Rule 3001-2 </w:t>
      </w:r>
    </w:p>
    <w:p w14:paraId="3AFAD28B" w14:textId="77777777" w:rsidR="000C79E4" w:rsidRPr="00E80A75" w:rsidRDefault="000C79E4" w:rsidP="00E80A75">
      <w:pPr>
        <w:autoSpaceDE w:val="0"/>
        <w:autoSpaceDN w:val="0"/>
        <w:adjustRightInd w:val="0"/>
        <w:spacing w:after="0" w:line="240" w:lineRule="auto"/>
        <w:jc w:val="center"/>
        <w:rPr>
          <w:rFonts w:ascii="Times New Roman" w:hAnsi="Times New Roman" w:cs="Times New Roman"/>
          <w:b/>
          <w:bCs/>
          <w:sz w:val="24"/>
          <w:szCs w:val="24"/>
        </w:rPr>
      </w:pPr>
      <w:r w:rsidRPr="00E80A75">
        <w:rPr>
          <w:rFonts w:ascii="Times New Roman" w:hAnsi="Times New Roman" w:cs="Times New Roman"/>
          <w:b/>
          <w:bCs/>
          <w:smallCaps/>
          <w:sz w:val="24"/>
          <w:szCs w:val="24"/>
        </w:rPr>
        <w:t>Requests to Pay Administrative Expenses</w:t>
      </w:r>
    </w:p>
    <w:p w14:paraId="436BE78D" w14:textId="77777777" w:rsidR="000C79E4" w:rsidRPr="00E80A75" w:rsidRDefault="000C79E4" w:rsidP="00E80A75">
      <w:pPr>
        <w:widowControl w:val="0"/>
        <w:autoSpaceDE w:val="0"/>
        <w:autoSpaceDN w:val="0"/>
        <w:adjustRightInd w:val="0"/>
        <w:spacing w:before="13" w:after="0" w:line="280" w:lineRule="exact"/>
        <w:rPr>
          <w:rFonts w:ascii="Times New Roman" w:eastAsia="Times New Roman" w:hAnsi="Times New Roman" w:cs="Times New Roman"/>
          <w:sz w:val="24"/>
          <w:szCs w:val="24"/>
        </w:rPr>
      </w:pPr>
    </w:p>
    <w:p w14:paraId="1D9EE9E3" w14:textId="77777777" w:rsidR="00A422A6" w:rsidRPr="00C65725" w:rsidRDefault="00D609CF" w:rsidP="00C65725">
      <w:pPr>
        <w:pStyle w:val="ListParagraph"/>
        <w:widowControl w:val="0"/>
        <w:numPr>
          <w:ilvl w:val="0"/>
          <w:numId w:val="27"/>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C65725">
        <w:rPr>
          <w:rFonts w:ascii="Times New Roman" w:eastAsia="Times New Roman" w:hAnsi="Times New Roman" w:cs="Times New Roman"/>
          <w:b/>
          <w:bCs/>
          <w:spacing w:val="1"/>
          <w:sz w:val="24"/>
          <w:szCs w:val="24"/>
        </w:rPr>
        <w:t>Ap</w:t>
      </w:r>
      <w:r w:rsidRPr="00C65725">
        <w:rPr>
          <w:rFonts w:ascii="Times New Roman" w:eastAsia="Times New Roman" w:hAnsi="Times New Roman" w:cs="Times New Roman"/>
          <w:b/>
          <w:bCs/>
          <w:spacing w:val="-2"/>
          <w:sz w:val="24"/>
          <w:szCs w:val="24"/>
        </w:rPr>
        <w:t>p</w:t>
      </w:r>
      <w:r w:rsidRPr="00C65725">
        <w:rPr>
          <w:rFonts w:ascii="Times New Roman" w:eastAsia="Times New Roman" w:hAnsi="Times New Roman" w:cs="Times New Roman"/>
          <w:b/>
          <w:bCs/>
          <w:spacing w:val="1"/>
          <w:sz w:val="24"/>
          <w:szCs w:val="24"/>
        </w:rPr>
        <w:t>li</w:t>
      </w:r>
      <w:r w:rsidRPr="00C65725">
        <w:rPr>
          <w:rFonts w:ascii="Times New Roman" w:eastAsia="Times New Roman" w:hAnsi="Times New Roman" w:cs="Times New Roman"/>
          <w:b/>
          <w:bCs/>
          <w:sz w:val="24"/>
          <w:szCs w:val="24"/>
        </w:rPr>
        <w:t>cab</w:t>
      </w:r>
      <w:r w:rsidRPr="00C65725">
        <w:rPr>
          <w:rFonts w:ascii="Times New Roman" w:eastAsia="Times New Roman" w:hAnsi="Times New Roman" w:cs="Times New Roman"/>
          <w:b/>
          <w:bCs/>
          <w:spacing w:val="-1"/>
          <w:sz w:val="24"/>
          <w:szCs w:val="24"/>
        </w:rPr>
        <w:t>i</w:t>
      </w:r>
      <w:r w:rsidRPr="00C65725">
        <w:rPr>
          <w:rFonts w:ascii="Times New Roman" w:eastAsia="Times New Roman" w:hAnsi="Times New Roman" w:cs="Times New Roman"/>
          <w:b/>
          <w:bCs/>
          <w:spacing w:val="1"/>
          <w:sz w:val="24"/>
          <w:szCs w:val="24"/>
        </w:rPr>
        <w:t>l</w:t>
      </w:r>
      <w:r w:rsidRPr="00C65725">
        <w:rPr>
          <w:rFonts w:ascii="Times New Roman" w:eastAsia="Times New Roman" w:hAnsi="Times New Roman" w:cs="Times New Roman"/>
          <w:b/>
          <w:bCs/>
          <w:spacing w:val="-1"/>
          <w:sz w:val="24"/>
          <w:szCs w:val="24"/>
        </w:rPr>
        <w:t>i</w:t>
      </w:r>
      <w:r w:rsidRPr="00C65725">
        <w:rPr>
          <w:rFonts w:ascii="Times New Roman" w:eastAsia="Times New Roman" w:hAnsi="Times New Roman" w:cs="Times New Roman"/>
          <w:b/>
          <w:bCs/>
          <w:sz w:val="24"/>
          <w:szCs w:val="24"/>
        </w:rPr>
        <w:t xml:space="preserve">ty.  </w:t>
      </w:r>
      <w:r w:rsidRPr="00C65725">
        <w:rPr>
          <w:rFonts w:ascii="Times New Roman" w:eastAsia="Times New Roman" w:hAnsi="Times New Roman" w:cs="Times New Roman"/>
          <w:sz w:val="24"/>
          <w:szCs w:val="24"/>
        </w:rPr>
        <w:t>Unl</w:t>
      </w:r>
      <w:r w:rsidRPr="00C65725">
        <w:rPr>
          <w:rFonts w:ascii="Times New Roman" w:eastAsia="Times New Roman" w:hAnsi="Times New Roman" w:cs="Times New Roman"/>
          <w:spacing w:val="1"/>
          <w:sz w:val="24"/>
          <w:szCs w:val="24"/>
        </w:rPr>
        <w:t>e</w:t>
      </w:r>
      <w:r w:rsidRPr="00C65725">
        <w:rPr>
          <w:rFonts w:ascii="Times New Roman" w:eastAsia="Times New Roman" w:hAnsi="Times New Roman" w:cs="Times New Roman"/>
          <w:sz w:val="24"/>
          <w:szCs w:val="24"/>
        </w:rPr>
        <w:t>ss</w:t>
      </w:r>
      <w:r w:rsidRPr="00C65725">
        <w:rPr>
          <w:rFonts w:ascii="Times New Roman" w:eastAsia="Times New Roman" w:hAnsi="Times New Roman" w:cs="Times New Roman"/>
          <w:spacing w:val="53"/>
          <w:sz w:val="24"/>
          <w:szCs w:val="24"/>
        </w:rPr>
        <w:t xml:space="preserve"> </w:t>
      </w:r>
      <w:r w:rsidRPr="00C65725">
        <w:rPr>
          <w:rFonts w:ascii="Times New Roman" w:eastAsia="Times New Roman" w:hAnsi="Times New Roman" w:cs="Times New Roman"/>
          <w:spacing w:val="-1"/>
          <w:sz w:val="24"/>
          <w:szCs w:val="24"/>
        </w:rPr>
        <w:t>t</w:t>
      </w:r>
      <w:r w:rsidRPr="00C65725">
        <w:rPr>
          <w:rFonts w:ascii="Times New Roman" w:eastAsia="Times New Roman" w:hAnsi="Times New Roman" w:cs="Times New Roman"/>
          <w:spacing w:val="1"/>
          <w:sz w:val="24"/>
          <w:szCs w:val="24"/>
        </w:rPr>
        <w:t>h</w:t>
      </w:r>
      <w:r w:rsidRPr="00C65725">
        <w:rPr>
          <w:rFonts w:ascii="Times New Roman" w:eastAsia="Times New Roman" w:hAnsi="Times New Roman" w:cs="Times New Roman"/>
          <w:sz w:val="24"/>
          <w:szCs w:val="24"/>
        </w:rPr>
        <w:t>e</w:t>
      </w:r>
      <w:r w:rsidRPr="00C65725">
        <w:rPr>
          <w:rFonts w:ascii="Times New Roman" w:eastAsia="Times New Roman" w:hAnsi="Times New Roman" w:cs="Times New Roman"/>
          <w:spacing w:val="54"/>
          <w:sz w:val="24"/>
          <w:szCs w:val="24"/>
        </w:rPr>
        <w:t xml:space="preserve"> </w:t>
      </w:r>
      <w:r w:rsidRPr="00C65725">
        <w:rPr>
          <w:rFonts w:ascii="Times New Roman" w:eastAsia="Times New Roman" w:hAnsi="Times New Roman" w:cs="Times New Roman"/>
          <w:spacing w:val="-1"/>
          <w:sz w:val="24"/>
          <w:szCs w:val="24"/>
        </w:rPr>
        <w:t>c</w:t>
      </w:r>
      <w:r w:rsidRPr="00C65725">
        <w:rPr>
          <w:rFonts w:ascii="Times New Roman" w:eastAsia="Times New Roman" w:hAnsi="Times New Roman" w:cs="Times New Roman"/>
          <w:spacing w:val="-2"/>
          <w:sz w:val="24"/>
          <w:szCs w:val="24"/>
        </w:rPr>
        <w:t>o</w:t>
      </w:r>
      <w:r w:rsidRPr="00C65725">
        <w:rPr>
          <w:rFonts w:ascii="Times New Roman" w:eastAsia="Times New Roman" w:hAnsi="Times New Roman" w:cs="Times New Roman"/>
          <w:spacing w:val="1"/>
          <w:sz w:val="24"/>
          <w:szCs w:val="24"/>
        </w:rPr>
        <w:t>u</w:t>
      </w:r>
      <w:r w:rsidRPr="00C65725">
        <w:rPr>
          <w:rFonts w:ascii="Times New Roman" w:eastAsia="Times New Roman" w:hAnsi="Times New Roman" w:cs="Times New Roman"/>
          <w:sz w:val="24"/>
          <w:szCs w:val="24"/>
        </w:rPr>
        <w:t>rt</w:t>
      </w:r>
      <w:r w:rsidRPr="00C65725">
        <w:rPr>
          <w:rFonts w:ascii="Times New Roman" w:eastAsia="Times New Roman" w:hAnsi="Times New Roman" w:cs="Times New Roman"/>
          <w:spacing w:val="53"/>
          <w:sz w:val="24"/>
          <w:szCs w:val="24"/>
        </w:rPr>
        <w:t xml:space="preserve"> </w:t>
      </w:r>
      <w:r w:rsidRPr="00C65725">
        <w:rPr>
          <w:rFonts w:ascii="Times New Roman" w:eastAsia="Times New Roman" w:hAnsi="Times New Roman" w:cs="Times New Roman"/>
          <w:sz w:val="24"/>
          <w:szCs w:val="24"/>
        </w:rPr>
        <w:t>o</w:t>
      </w:r>
      <w:r w:rsidRPr="00C65725">
        <w:rPr>
          <w:rFonts w:ascii="Times New Roman" w:eastAsia="Times New Roman" w:hAnsi="Times New Roman" w:cs="Times New Roman"/>
          <w:spacing w:val="-2"/>
          <w:sz w:val="24"/>
          <w:szCs w:val="24"/>
        </w:rPr>
        <w:t>r</w:t>
      </w:r>
      <w:r w:rsidRPr="00C65725">
        <w:rPr>
          <w:rFonts w:ascii="Times New Roman" w:eastAsia="Times New Roman" w:hAnsi="Times New Roman" w:cs="Times New Roman"/>
          <w:spacing w:val="1"/>
          <w:sz w:val="24"/>
          <w:szCs w:val="24"/>
        </w:rPr>
        <w:t>d</w:t>
      </w:r>
      <w:r w:rsidRPr="00C65725">
        <w:rPr>
          <w:rFonts w:ascii="Times New Roman" w:eastAsia="Times New Roman" w:hAnsi="Times New Roman" w:cs="Times New Roman"/>
          <w:sz w:val="24"/>
          <w:szCs w:val="24"/>
        </w:rPr>
        <w:t>ers</w:t>
      </w:r>
      <w:r w:rsidRPr="00C65725">
        <w:rPr>
          <w:rFonts w:ascii="Times New Roman" w:eastAsia="Times New Roman" w:hAnsi="Times New Roman" w:cs="Times New Roman"/>
          <w:spacing w:val="50"/>
          <w:sz w:val="24"/>
          <w:szCs w:val="24"/>
        </w:rPr>
        <w:t xml:space="preserve"> </w:t>
      </w:r>
      <w:r w:rsidRPr="00C65725">
        <w:rPr>
          <w:rFonts w:ascii="Times New Roman" w:eastAsia="Times New Roman" w:hAnsi="Times New Roman" w:cs="Times New Roman"/>
          <w:sz w:val="24"/>
          <w:szCs w:val="24"/>
        </w:rPr>
        <w:t>o</w:t>
      </w:r>
      <w:r w:rsidRPr="00C65725">
        <w:rPr>
          <w:rFonts w:ascii="Times New Roman" w:eastAsia="Times New Roman" w:hAnsi="Times New Roman" w:cs="Times New Roman"/>
          <w:spacing w:val="-1"/>
          <w:sz w:val="24"/>
          <w:szCs w:val="24"/>
        </w:rPr>
        <w:t>t</w:t>
      </w:r>
      <w:r w:rsidRPr="00C65725">
        <w:rPr>
          <w:rFonts w:ascii="Times New Roman" w:eastAsia="Times New Roman" w:hAnsi="Times New Roman" w:cs="Times New Roman"/>
          <w:spacing w:val="1"/>
          <w:sz w:val="24"/>
          <w:szCs w:val="24"/>
        </w:rPr>
        <w:t>h</w:t>
      </w:r>
      <w:r w:rsidRPr="00C65725">
        <w:rPr>
          <w:rFonts w:ascii="Times New Roman" w:eastAsia="Times New Roman" w:hAnsi="Times New Roman" w:cs="Times New Roman"/>
          <w:sz w:val="24"/>
          <w:szCs w:val="24"/>
        </w:rPr>
        <w:t>er</w:t>
      </w:r>
      <w:r w:rsidRPr="00C65725">
        <w:rPr>
          <w:rFonts w:ascii="Times New Roman" w:eastAsia="Times New Roman" w:hAnsi="Times New Roman" w:cs="Times New Roman"/>
          <w:spacing w:val="-3"/>
          <w:sz w:val="24"/>
          <w:szCs w:val="24"/>
        </w:rPr>
        <w:t>w</w:t>
      </w:r>
      <w:r w:rsidRPr="00C65725">
        <w:rPr>
          <w:rFonts w:ascii="Times New Roman" w:eastAsia="Times New Roman" w:hAnsi="Times New Roman" w:cs="Times New Roman"/>
          <w:sz w:val="24"/>
          <w:szCs w:val="24"/>
        </w:rPr>
        <w:t>is</w:t>
      </w:r>
      <w:r w:rsidRPr="00C65725">
        <w:rPr>
          <w:rFonts w:ascii="Times New Roman" w:eastAsia="Times New Roman" w:hAnsi="Times New Roman" w:cs="Times New Roman"/>
          <w:spacing w:val="4"/>
          <w:sz w:val="24"/>
          <w:szCs w:val="24"/>
        </w:rPr>
        <w:t>e</w:t>
      </w:r>
      <w:r w:rsidRPr="00C65725">
        <w:rPr>
          <w:rFonts w:ascii="Times New Roman" w:eastAsia="Times New Roman" w:hAnsi="Times New Roman" w:cs="Times New Roman"/>
          <w:sz w:val="24"/>
          <w:szCs w:val="24"/>
        </w:rPr>
        <w:t>,</w:t>
      </w:r>
      <w:r w:rsidRPr="00C65725">
        <w:rPr>
          <w:rFonts w:ascii="Times New Roman" w:eastAsia="Times New Roman" w:hAnsi="Times New Roman" w:cs="Times New Roman"/>
          <w:spacing w:val="51"/>
          <w:sz w:val="24"/>
          <w:szCs w:val="24"/>
        </w:rPr>
        <w:t xml:space="preserve"> </w:t>
      </w:r>
      <w:r w:rsidRPr="00C65725">
        <w:rPr>
          <w:rFonts w:ascii="Times New Roman" w:eastAsia="Times New Roman" w:hAnsi="Times New Roman" w:cs="Times New Roman"/>
          <w:spacing w:val="-1"/>
          <w:sz w:val="24"/>
          <w:szCs w:val="24"/>
        </w:rPr>
        <w:t>t</w:t>
      </w:r>
      <w:r w:rsidRPr="00C65725">
        <w:rPr>
          <w:rFonts w:ascii="Times New Roman" w:eastAsia="Times New Roman" w:hAnsi="Times New Roman" w:cs="Times New Roman"/>
          <w:spacing w:val="1"/>
          <w:sz w:val="24"/>
          <w:szCs w:val="24"/>
        </w:rPr>
        <w:t>h</w:t>
      </w:r>
      <w:r w:rsidRPr="00C65725">
        <w:rPr>
          <w:rFonts w:ascii="Times New Roman" w:eastAsia="Times New Roman" w:hAnsi="Times New Roman" w:cs="Times New Roman"/>
          <w:sz w:val="24"/>
          <w:szCs w:val="24"/>
        </w:rPr>
        <w:t xml:space="preserve">is </w:t>
      </w:r>
      <w:r w:rsidRPr="00C65725">
        <w:rPr>
          <w:rFonts w:ascii="Times New Roman" w:eastAsia="Times New Roman" w:hAnsi="Times New Roman" w:cs="Times New Roman"/>
          <w:spacing w:val="-2"/>
          <w:sz w:val="24"/>
          <w:szCs w:val="24"/>
        </w:rPr>
        <w:t>r</w:t>
      </w:r>
      <w:r w:rsidRPr="00C65725">
        <w:rPr>
          <w:rFonts w:ascii="Times New Roman" w:eastAsia="Times New Roman" w:hAnsi="Times New Roman" w:cs="Times New Roman"/>
          <w:spacing w:val="1"/>
          <w:sz w:val="24"/>
          <w:szCs w:val="24"/>
        </w:rPr>
        <w:t>u</w:t>
      </w:r>
      <w:r w:rsidRPr="00C65725">
        <w:rPr>
          <w:rFonts w:ascii="Times New Roman" w:eastAsia="Times New Roman" w:hAnsi="Times New Roman" w:cs="Times New Roman"/>
          <w:sz w:val="24"/>
          <w:szCs w:val="24"/>
        </w:rPr>
        <w:t>le</w:t>
      </w:r>
      <w:r w:rsidRPr="00C65725">
        <w:rPr>
          <w:rFonts w:ascii="Times New Roman" w:eastAsia="Times New Roman" w:hAnsi="Times New Roman" w:cs="Times New Roman"/>
          <w:spacing w:val="53"/>
          <w:sz w:val="24"/>
          <w:szCs w:val="24"/>
        </w:rPr>
        <w:t xml:space="preserve"> </w:t>
      </w:r>
      <w:r w:rsidRPr="00C65725">
        <w:rPr>
          <w:rFonts w:ascii="Times New Roman" w:eastAsia="Times New Roman" w:hAnsi="Times New Roman" w:cs="Times New Roman"/>
          <w:sz w:val="24"/>
          <w:szCs w:val="24"/>
        </w:rPr>
        <w:t>gove</w:t>
      </w:r>
      <w:r w:rsidRPr="00C65725">
        <w:rPr>
          <w:rFonts w:ascii="Times New Roman" w:eastAsia="Times New Roman" w:hAnsi="Times New Roman" w:cs="Times New Roman"/>
          <w:spacing w:val="-1"/>
          <w:sz w:val="24"/>
          <w:szCs w:val="24"/>
        </w:rPr>
        <w:t>r</w:t>
      </w:r>
      <w:r w:rsidRPr="00C65725">
        <w:rPr>
          <w:rFonts w:ascii="Times New Roman" w:eastAsia="Times New Roman" w:hAnsi="Times New Roman" w:cs="Times New Roman"/>
          <w:spacing w:val="1"/>
          <w:sz w:val="24"/>
          <w:szCs w:val="24"/>
        </w:rPr>
        <w:t>n</w:t>
      </w:r>
      <w:r w:rsidRPr="00C65725">
        <w:rPr>
          <w:rFonts w:ascii="Times New Roman" w:eastAsia="Times New Roman" w:hAnsi="Times New Roman" w:cs="Times New Roman"/>
          <w:sz w:val="24"/>
          <w:szCs w:val="24"/>
        </w:rPr>
        <w:t>s</w:t>
      </w:r>
      <w:r w:rsidRPr="00C65725">
        <w:rPr>
          <w:rFonts w:ascii="Times New Roman" w:eastAsia="Times New Roman" w:hAnsi="Times New Roman" w:cs="Times New Roman"/>
          <w:spacing w:val="50"/>
          <w:sz w:val="24"/>
          <w:szCs w:val="24"/>
        </w:rPr>
        <w:t xml:space="preserve"> </w:t>
      </w:r>
      <w:proofErr w:type="gramStart"/>
      <w:r w:rsidRPr="00C65725">
        <w:rPr>
          <w:rFonts w:ascii="Times New Roman" w:eastAsia="Times New Roman" w:hAnsi="Times New Roman" w:cs="Times New Roman"/>
          <w:sz w:val="24"/>
          <w:szCs w:val="24"/>
        </w:rPr>
        <w:t>a</w:t>
      </w:r>
      <w:r w:rsidRPr="00C65725">
        <w:rPr>
          <w:rFonts w:ascii="Times New Roman" w:eastAsia="Times New Roman" w:hAnsi="Times New Roman" w:cs="Times New Roman"/>
          <w:spacing w:val="-2"/>
          <w:sz w:val="24"/>
          <w:szCs w:val="24"/>
        </w:rPr>
        <w:t>l</w:t>
      </w:r>
      <w:r w:rsidRPr="00C65725">
        <w:rPr>
          <w:rFonts w:ascii="Times New Roman" w:eastAsia="Times New Roman" w:hAnsi="Times New Roman" w:cs="Times New Roman"/>
          <w:sz w:val="24"/>
          <w:szCs w:val="24"/>
        </w:rPr>
        <w:t xml:space="preserve">l </w:t>
      </w:r>
      <w:r w:rsidRPr="00C65725">
        <w:rPr>
          <w:rFonts w:ascii="Times New Roman" w:eastAsia="Times New Roman" w:hAnsi="Times New Roman" w:cs="Times New Roman"/>
          <w:spacing w:val="2"/>
          <w:sz w:val="24"/>
          <w:szCs w:val="24"/>
        </w:rPr>
        <w:t xml:space="preserve"> </w:t>
      </w:r>
      <w:r w:rsidRPr="00C65725">
        <w:rPr>
          <w:rFonts w:ascii="Times New Roman" w:eastAsia="Times New Roman" w:hAnsi="Times New Roman" w:cs="Times New Roman"/>
          <w:sz w:val="24"/>
          <w:szCs w:val="24"/>
        </w:rPr>
        <w:t>r</w:t>
      </w:r>
      <w:r w:rsidRPr="00C65725">
        <w:rPr>
          <w:rFonts w:ascii="Times New Roman" w:eastAsia="Times New Roman" w:hAnsi="Times New Roman" w:cs="Times New Roman"/>
          <w:spacing w:val="1"/>
          <w:sz w:val="24"/>
          <w:szCs w:val="24"/>
        </w:rPr>
        <w:t>e</w:t>
      </w:r>
      <w:r w:rsidRPr="00C65725">
        <w:rPr>
          <w:rFonts w:ascii="Times New Roman" w:eastAsia="Times New Roman" w:hAnsi="Times New Roman" w:cs="Times New Roman"/>
          <w:spacing w:val="-1"/>
          <w:sz w:val="24"/>
          <w:szCs w:val="24"/>
        </w:rPr>
        <w:t>q</w:t>
      </w:r>
      <w:r w:rsidRPr="00C65725">
        <w:rPr>
          <w:rFonts w:ascii="Times New Roman" w:eastAsia="Times New Roman" w:hAnsi="Times New Roman" w:cs="Times New Roman"/>
          <w:spacing w:val="1"/>
          <w:sz w:val="24"/>
          <w:szCs w:val="24"/>
        </w:rPr>
        <w:t>u</w:t>
      </w:r>
      <w:r w:rsidRPr="00C65725">
        <w:rPr>
          <w:rFonts w:ascii="Times New Roman" w:eastAsia="Times New Roman" w:hAnsi="Times New Roman" w:cs="Times New Roman"/>
          <w:sz w:val="24"/>
          <w:szCs w:val="24"/>
        </w:rPr>
        <w:t>e</w:t>
      </w:r>
      <w:r w:rsidRPr="00C65725">
        <w:rPr>
          <w:rFonts w:ascii="Times New Roman" w:eastAsia="Times New Roman" w:hAnsi="Times New Roman" w:cs="Times New Roman"/>
          <w:spacing w:val="-2"/>
          <w:sz w:val="24"/>
          <w:szCs w:val="24"/>
        </w:rPr>
        <w:t>s</w:t>
      </w:r>
      <w:r w:rsidRPr="00C65725">
        <w:rPr>
          <w:rFonts w:ascii="Times New Roman" w:eastAsia="Times New Roman" w:hAnsi="Times New Roman" w:cs="Times New Roman"/>
          <w:spacing w:val="1"/>
          <w:sz w:val="24"/>
          <w:szCs w:val="24"/>
        </w:rPr>
        <w:t>t</w:t>
      </w:r>
      <w:r w:rsidRPr="00C65725">
        <w:rPr>
          <w:rFonts w:ascii="Times New Roman" w:eastAsia="Times New Roman" w:hAnsi="Times New Roman" w:cs="Times New Roman"/>
          <w:sz w:val="24"/>
          <w:szCs w:val="24"/>
        </w:rPr>
        <w:t>s</w:t>
      </w:r>
      <w:proofErr w:type="gramEnd"/>
      <w:r w:rsidRPr="00C65725">
        <w:rPr>
          <w:rFonts w:ascii="Times New Roman" w:eastAsia="Times New Roman" w:hAnsi="Times New Roman" w:cs="Times New Roman"/>
          <w:spacing w:val="50"/>
          <w:sz w:val="24"/>
          <w:szCs w:val="24"/>
        </w:rPr>
        <w:t xml:space="preserve"> </w:t>
      </w:r>
      <w:r w:rsidRPr="00C65725">
        <w:rPr>
          <w:rFonts w:ascii="Times New Roman" w:eastAsia="Times New Roman" w:hAnsi="Times New Roman" w:cs="Times New Roman"/>
          <w:spacing w:val="-1"/>
          <w:sz w:val="24"/>
          <w:szCs w:val="24"/>
        </w:rPr>
        <w:t>f</w:t>
      </w:r>
      <w:r w:rsidRPr="00C65725">
        <w:rPr>
          <w:rFonts w:ascii="Times New Roman" w:eastAsia="Times New Roman" w:hAnsi="Times New Roman" w:cs="Times New Roman"/>
          <w:sz w:val="24"/>
          <w:szCs w:val="24"/>
        </w:rPr>
        <w:t xml:space="preserve">or </w:t>
      </w:r>
      <w:r w:rsidRPr="00C65725">
        <w:rPr>
          <w:rFonts w:ascii="Times New Roman" w:eastAsia="Times New Roman" w:hAnsi="Times New Roman" w:cs="Times New Roman"/>
          <w:spacing w:val="1"/>
          <w:sz w:val="24"/>
          <w:szCs w:val="24"/>
        </w:rPr>
        <w:t>p</w:t>
      </w:r>
      <w:r w:rsidRPr="00C65725">
        <w:rPr>
          <w:rFonts w:ascii="Times New Roman" w:eastAsia="Times New Roman" w:hAnsi="Times New Roman" w:cs="Times New Roman"/>
          <w:sz w:val="24"/>
          <w:szCs w:val="24"/>
        </w:rPr>
        <w:t>ayme</w:t>
      </w:r>
      <w:r w:rsidRPr="00C65725">
        <w:rPr>
          <w:rFonts w:ascii="Times New Roman" w:eastAsia="Times New Roman" w:hAnsi="Times New Roman" w:cs="Times New Roman"/>
          <w:spacing w:val="-1"/>
          <w:sz w:val="24"/>
          <w:szCs w:val="24"/>
        </w:rPr>
        <w:t>n</w:t>
      </w:r>
      <w:r w:rsidRPr="00C65725">
        <w:rPr>
          <w:rFonts w:ascii="Times New Roman" w:eastAsia="Times New Roman" w:hAnsi="Times New Roman" w:cs="Times New Roman"/>
          <w:sz w:val="24"/>
          <w:szCs w:val="24"/>
        </w:rPr>
        <w:t>t</w:t>
      </w:r>
      <w:r w:rsidRPr="00C65725">
        <w:rPr>
          <w:rFonts w:ascii="Times New Roman" w:eastAsia="Times New Roman" w:hAnsi="Times New Roman" w:cs="Times New Roman"/>
          <w:spacing w:val="-5"/>
          <w:sz w:val="24"/>
          <w:szCs w:val="24"/>
        </w:rPr>
        <w:t xml:space="preserve"> </w:t>
      </w:r>
      <w:r w:rsidRPr="00C65725">
        <w:rPr>
          <w:rFonts w:ascii="Times New Roman" w:eastAsia="Times New Roman" w:hAnsi="Times New Roman" w:cs="Times New Roman"/>
          <w:spacing w:val="-2"/>
          <w:sz w:val="24"/>
          <w:szCs w:val="24"/>
        </w:rPr>
        <w:t>o</w:t>
      </w:r>
      <w:r w:rsidRPr="00C65725">
        <w:rPr>
          <w:rFonts w:ascii="Times New Roman" w:eastAsia="Times New Roman" w:hAnsi="Times New Roman" w:cs="Times New Roman"/>
          <w:sz w:val="24"/>
          <w:szCs w:val="24"/>
        </w:rPr>
        <w:t>f</w:t>
      </w:r>
      <w:r w:rsidRPr="00C65725">
        <w:rPr>
          <w:rFonts w:ascii="Times New Roman" w:eastAsia="Times New Roman" w:hAnsi="Times New Roman" w:cs="Times New Roman"/>
          <w:spacing w:val="2"/>
          <w:sz w:val="24"/>
          <w:szCs w:val="24"/>
        </w:rPr>
        <w:t xml:space="preserve"> </w:t>
      </w:r>
      <w:r w:rsidRPr="00C65725">
        <w:rPr>
          <w:rFonts w:ascii="Times New Roman" w:eastAsia="Times New Roman" w:hAnsi="Times New Roman" w:cs="Times New Roman"/>
          <w:spacing w:val="-2"/>
          <w:sz w:val="24"/>
          <w:szCs w:val="24"/>
        </w:rPr>
        <w:t>a</w:t>
      </w:r>
      <w:r w:rsidRPr="00C65725">
        <w:rPr>
          <w:rFonts w:ascii="Times New Roman" w:eastAsia="Times New Roman" w:hAnsi="Times New Roman" w:cs="Times New Roman"/>
          <w:spacing w:val="1"/>
          <w:sz w:val="24"/>
          <w:szCs w:val="24"/>
        </w:rPr>
        <w:t>d</w:t>
      </w:r>
      <w:r w:rsidRPr="00C65725">
        <w:rPr>
          <w:rFonts w:ascii="Times New Roman" w:eastAsia="Times New Roman" w:hAnsi="Times New Roman" w:cs="Times New Roman"/>
          <w:sz w:val="24"/>
          <w:szCs w:val="24"/>
        </w:rPr>
        <w:t>mi</w:t>
      </w:r>
      <w:r w:rsidRPr="00C65725">
        <w:rPr>
          <w:rFonts w:ascii="Times New Roman" w:eastAsia="Times New Roman" w:hAnsi="Times New Roman" w:cs="Times New Roman"/>
          <w:spacing w:val="1"/>
          <w:sz w:val="24"/>
          <w:szCs w:val="24"/>
        </w:rPr>
        <w:t>n</w:t>
      </w:r>
      <w:r w:rsidRPr="00C65725">
        <w:rPr>
          <w:rFonts w:ascii="Times New Roman" w:eastAsia="Times New Roman" w:hAnsi="Times New Roman" w:cs="Times New Roman"/>
          <w:sz w:val="24"/>
          <w:szCs w:val="24"/>
        </w:rPr>
        <w:t>i</w:t>
      </w:r>
      <w:r w:rsidRPr="00C65725">
        <w:rPr>
          <w:rFonts w:ascii="Times New Roman" w:eastAsia="Times New Roman" w:hAnsi="Times New Roman" w:cs="Times New Roman"/>
          <w:spacing w:val="-3"/>
          <w:sz w:val="24"/>
          <w:szCs w:val="24"/>
        </w:rPr>
        <w:t>s</w:t>
      </w:r>
      <w:r w:rsidRPr="00C65725">
        <w:rPr>
          <w:rFonts w:ascii="Times New Roman" w:eastAsia="Times New Roman" w:hAnsi="Times New Roman" w:cs="Times New Roman"/>
          <w:spacing w:val="1"/>
          <w:sz w:val="24"/>
          <w:szCs w:val="24"/>
        </w:rPr>
        <w:t>t</w:t>
      </w:r>
      <w:r w:rsidRPr="00C65725">
        <w:rPr>
          <w:rFonts w:ascii="Times New Roman" w:eastAsia="Times New Roman" w:hAnsi="Times New Roman" w:cs="Times New Roman"/>
          <w:sz w:val="24"/>
          <w:szCs w:val="24"/>
        </w:rPr>
        <w:t>rat</w:t>
      </w:r>
      <w:r w:rsidRPr="00C65725">
        <w:rPr>
          <w:rFonts w:ascii="Times New Roman" w:eastAsia="Times New Roman" w:hAnsi="Times New Roman" w:cs="Times New Roman"/>
          <w:spacing w:val="-3"/>
          <w:sz w:val="24"/>
          <w:szCs w:val="24"/>
        </w:rPr>
        <w:t>i</w:t>
      </w:r>
      <w:r w:rsidRPr="00C65725">
        <w:rPr>
          <w:rFonts w:ascii="Times New Roman" w:eastAsia="Times New Roman" w:hAnsi="Times New Roman" w:cs="Times New Roman"/>
          <w:sz w:val="24"/>
          <w:szCs w:val="24"/>
        </w:rPr>
        <w:t>ve</w:t>
      </w:r>
      <w:r w:rsidRPr="00C65725">
        <w:rPr>
          <w:rFonts w:ascii="Times New Roman" w:eastAsia="Times New Roman" w:hAnsi="Times New Roman" w:cs="Times New Roman"/>
          <w:spacing w:val="-2"/>
          <w:sz w:val="24"/>
          <w:szCs w:val="24"/>
        </w:rPr>
        <w:t xml:space="preserve"> </w:t>
      </w:r>
      <w:r w:rsidRPr="00C65725">
        <w:rPr>
          <w:rFonts w:ascii="Times New Roman" w:eastAsia="Times New Roman" w:hAnsi="Times New Roman" w:cs="Times New Roman"/>
          <w:sz w:val="24"/>
          <w:szCs w:val="24"/>
        </w:rPr>
        <w:t>ex</w:t>
      </w:r>
      <w:r w:rsidRPr="00C65725">
        <w:rPr>
          <w:rFonts w:ascii="Times New Roman" w:eastAsia="Times New Roman" w:hAnsi="Times New Roman" w:cs="Times New Roman"/>
          <w:spacing w:val="1"/>
          <w:sz w:val="24"/>
          <w:szCs w:val="24"/>
        </w:rPr>
        <w:t>p</w:t>
      </w:r>
      <w:r w:rsidRPr="00C65725">
        <w:rPr>
          <w:rFonts w:ascii="Times New Roman" w:eastAsia="Times New Roman" w:hAnsi="Times New Roman" w:cs="Times New Roman"/>
          <w:spacing w:val="-2"/>
          <w:sz w:val="24"/>
          <w:szCs w:val="24"/>
        </w:rPr>
        <w:t>e</w:t>
      </w:r>
      <w:r w:rsidRPr="00C65725">
        <w:rPr>
          <w:rFonts w:ascii="Times New Roman" w:eastAsia="Times New Roman" w:hAnsi="Times New Roman" w:cs="Times New Roman"/>
          <w:spacing w:val="1"/>
          <w:sz w:val="24"/>
          <w:szCs w:val="24"/>
        </w:rPr>
        <w:t>n</w:t>
      </w:r>
      <w:r w:rsidRPr="00C65725">
        <w:rPr>
          <w:rFonts w:ascii="Times New Roman" w:eastAsia="Times New Roman" w:hAnsi="Times New Roman" w:cs="Times New Roman"/>
          <w:sz w:val="24"/>
          <w:szCs w:val="24"/>
        </w:rPr>
        <w:t>ses</w:t>
      </w:r>
      <w:r w:rsidRPr="00C65725">
        <w:rPr>
          <w:rFonts w:ascii="Times New Roman" w:eastAsia="Times New Roman" w:hAnsi="Times New Roman" w:cs="Times New Roman"/>
          <w:spacing w:val="-3"/>
          <w:sz w:val="24"/>
          <w:szCs w:val="24"/>
        </w:rPr>
        <w:t xml:space="preserve"> </w:t>
      </w:r>
      <w:r w:rsidRPr="00C65725">
        <w:rPr>
          <w:rFonts w:ascii="Times New Roman" w:eastAsia="Times New Roman" w:hAnsi="Times New Roman" w:cs="Times New Roman"/>
          <w:spacing w:val="-1"/>
          <w:sz w:val="24"/>
          <w:szCs w:val="24"/>
        </w:rPr>
        <w:t>u</w:t>
      </w:r>
      <w:r w:rsidRPr="00C65725">
        <w:rPr>
          <w:rFonts w:ascii="Times New Roman" w:eastAsia="Times New Roman" w:hAnsi="Times New Roman" w:cs="Times New Roman"/>
          <w:spacing w:val="1"/>
          <w:sz w:val="24"/>
          <w:szCs w:val="24"/>
        </w:rPr>
        <w:t>n</w:t>
      </w:r>
      <w:r w:rsidRPr="00C65725">
        <w:rPr>
          <w:rFonts w:ascii="Times New Roman" w:eastAsia="Times New Roman" w:hAnsi="Times New Roman" w:cs="Times New Roman"/>
          <w:spacing w:val="-1"/>
          <w:sz w:val="24"/>
          <w:szCs w:val="24"/>
        </w:rPr>
        <w:t>d</w:t>
      </w:r>
      <w:r w:rsidRPr="00C65725">
        <w:rPr>
          <w:rFonts w:ascii="Times New Roman" w:eastAsia="Times New Roman" w:hAnsi="Times New Roman" w:cs="Times New Roman"/>
          <w:sz w:val="24"/>
          <w:szCs w:val="24"/>
        </w:rPr>
        <w:t>er §</w:t>
      </w:r>
      <w:r w:rsidRPr="00C65725">
        <w:rPr>
          <w:rFonts w:ascii="Times New Roman" w:eastAsia="Times New Roman" w:hAnsi="Times New Roman" w:cs="Times New Roman"/>
          <w:spacing w:val="-1"/>
          <w:sz w:val="24"/>
          <w:szCs w:val="24"/>
        </w:rPr>
        <w:t xml:space="preserve"> </w:t>
      </w:r>
      <w:r w:rsidRPr="00C65725">
        <w:rPr>
          <w:rFonts w:ascii="Times New Roman" w:eastAsia="Times New Roman" w:hAnsi="Times New Roman" w:cs="Times New Roman"/>
          <w:sz w:val="24"/>
          <w:szCs w:val="24"/>
        </w:rPr>
        <w:t>5</w:t>
      </w:r>
      <w:r w:rsidRPr="00C65725">
        <w:rPr>
          <w:rFonts w:ascii="Times New Roman" w:eastAsia="Times New Roman" w:hAnsi="Times New Roman" w:cs="Times New Roman"/>
          <w:spacing w:val="-1"/>
          <w:sz w:val="24"/>
          <w:szCs w:val="24"/>
        </w:rPr>
        <w:t>0</w:t>
      </w:r>
      <w:r w:rsidRPr="00C65725">
        <w:rPr>
          <w:rFonts w:ascii="Times New Roman" w:eastAsia="Times New Roman" w:hAnsi="Times New Roman" w:cs="Times New Roman"/>
          <w:spacing w:val="-2"/>
          <w:sz w:val="24"/>
          <w:szCs w:val="24"/>
        </w:rPr>
        <w:t>3</w:t>
      </w:r>
      <w:r w:rsidRPr="00C65725">
        <w:rPr>
          <w:rFonts w:ascii="Times New Roman" w:eastAsia="Times New Roman" w:hAnsi="Times New Roman" w:cs="Times New Roman"/>
          <w:spacing w:val="-1"/>
          <w:sz w:val="24"/>
          <w:szCs w:val="24"/>
        </w:rPr>
        <w:t>(</w:t>
      </w:r>
      <w:r w:rsidRPr="00C65725">
        <w:rPr>
          <w:rFonts w:ascii="Times New Roman" w:eastAsia="Times New Roman" w:hAnsi="Times New Roman" w:cs="Times New Roman"/>
          <w:sz w:val="24"/>
          <w:szCs w:val="24"/>
        </w:rPr>
        <w:t>a),</w:t>
      </w:r>
      <w:r w:rsidRPr="00C65725">
        <w:rPr>
          <w:rFonts w:ascii="Times New Roman" w:eastAsia="Times New Roman" w:hAnsi="Times New Roman" w:cs="Times New Roman"/>
          <w:spacing w:val="-6"/>
          <w:sz w:val="24"/>
          <w:szCs w:val="24"/>
        </w:rPr>
        <w:t xml:space="preserve"> </w:t>
      </w:r>
      <w:r w:rsidRPr="00C65725">
        <w:rPr>
          <w:rFonts w:ascii="Times New Roman" w:eastAsia="Times New Roman" w:hAnsi="Times New Roman" w:cs="Times New Roman"/>
          <w:spacing w:val="1"/>
          <w:sz w:val="24"/>
          <w:szCs w:val="24"/>
        </w:rPr>
        <w:t>e</w:t>
      </w:r>
      <w:r w:rsidRPr="00C65725">
        <w:rPr>
          <w:rFonts w:ascii="Times New Roman" w:eastAsia="Times New Roman" w:hAnsi="Times New Roman" w:cs="Times New Roman"/>
          <w:spacing w:val="-1"/>
          <w:sz w:val="24"/>
          <w:szCs w:val="24"/>
        </w:rPr>
        <w:t>xc</w:t>
      </w:r>
      <w:r w:rsidRPr="00C65725">
        <w:rPr>
          <w:rFonts w:ascii="Times New Roman" w:eastAsia="Times New Roman" w:hAnsi="Times New Roman" w:cs="Times New Roman"/>
          <w:sz w:val="24"/>
          <w:szCs w:val="24"/>
        </w:rPr>
        <w:t>e</w:t>
      </w:r>
      <w:r w:rsidRPr="00C65725">
        <w:rPr>
          <w:rFonts w:ascii="Times New Roman" w:eastAsia="Times New Roman" w:hAnsi="Times New Roman" w:cs="Times New Roman"/>
          <w:spacing w:val="1"/>
          <w:sz w:val="24"/>
          <w:szCs w:val="24"/>
        </w:rPr>
        <w:t>p</w:t>
      </w:r>
      <w:r w:rsidRPr="00C65725">
        <w:rPr>
          <w:rFonts w:ascii="Times New Roman" w:eastAsia="Times New Roman" w:hAnsi="Times New Roman" w:cs="Times New Roman"/>
          <w:sz w:val="24"/>
          <w:szCs w:val="24"/>
        </w:rPr>
        <w:t>t</w:t>
      </w:r>
      <w:r w:rsidRPr="00C65725">
        <w:rPr>
          <w:rFonts w:ascii="Times New Roman" w:eastAsia="Times New Roman" w:hAnsi="Times New Roman" w:cs="Times New Roman"/>
          <w:spacing w:val="-5"/>
          <w:sz w:val="24"/>
          <w:szCs w:val="24"/>
        </w:rPr>
        <w:t xml:space="preserve"> </w:t>
      </w:r>
      <w:r w:rsidRPr="00C65725">
        <w:rPr>
          <w:rFonts w:ascii="Times New Roman" w:eastAsia="Times New Roman" w:hAnsi="Times New Roman" w:cs="Times New Roman"/>
          <w:spacing w:val="1"/>
          <w:sz w:val="24"/>
          <w:szCs w:val="24"/>
        </w:rPr>
        <w:t>f</w:t>
      </w:r>
      <w:r w:rsidRPr="00C65725">
        <w:rPr>
          <w:rFonts w:ascii="Times New Roman" w:eastAsia="Times New Roman" w:hAnsi="Times New Roman" w:cs="Times New Roman"/>
          <w:sz w:val="24"/>
          <w:szCs w:val="24"/>
        </w:rPr>
        <w:t>or:</w:t>
      </w:r>
    </w:p>
    <w:p w14:paraId="747F5EE3" w14:textId="77777777" w:rsidR="00C65725" w:rsidRPr="00C65725" w:rsidRDefault="00C65725" w:rsidP="00C65725">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556817DC" w14:textId="77777777" w:rsidR="000C79E4" w:rsidRPr="00003A9F" w:rsidRDefault="00D609CF" w:rsidP="00003A9F">
      <w:pPr>
        <w:pStyle w:val="ListParagraph"/>
        <w:widowControl w:val="0"/>
        <w:numPr>
          <w:ilvl w:val="0"/>
          <w:numId w:val="41"/>
        </w:numPr>
        <w:autoSpaceDE w:val="0"/>
        <w:autoSpaceDN w:val="0"/>
        <w:adjustRightInd w:val="0"/>
        <w:spacing w:after="0" w:line="293" w:lineRule="exact"/>
        <w:ind w:left="0" w:firstLine="360"/>
        <w:rPr>
          <w:rFonts w:ascii="Times New Roman" w:eastAsia="Times New Roman" w:hAnsi="Times New Roman" w:cs="Times New Roman"/>
          <w:sz w:val="24"/>
          <w:szCs w:val="24"/>
        </w:rPr>
      </w:pPr>
      <w:r w:rsidRPr="00003A9F">
        <w:rPr>
          <w:rFonts w:ascii="Times New Roman" w:eastAsia="Times New Roman" w:hAnsi="Times New Roman" w:cs="Times New Roman"/>
          <w:position w:val="1"/>
          <w:sz w:val="24"/>
          <w:szCs w:val="24"/>
        </w:rPr>
        <w:t>Com</w:t>
      </w:r>
      <w:r w:rsidRPr="00003A9F">
        <w:rPr>
          <w:rFonts w:ascii="Times New Roman" w:eastAsia="Times New Roman" w:hAnsi="Times New Roman" w:cs="Times New Roman"/>
          <w:spacing w:val="1"/>
          <w:position w:val="1"/>
          <w:sz w:val="24"/>
          <w:szCs w:val="24"/>
        </w:rPr>
        <w:t>p</w:t>
      </w:r>
      <w:r w:rsidRPr="00003A9F">
        <w:rPr>
          <w:rFonts w:ascii="Times New Roman" w:eastAsia="Times New Roman" w:hAnsi="Times New Roman" w:cs="Times New Roman"/>
          <w:position w:val="1"/>
          <w:sz w:val="24"/>
          <w:szCs w:val="24"/>
        </w:rPr>
        <w:t>e</w:t>
      </w:r>
      <w:r w:rsidRPr="00003A9F">
        <w:rPr>
          <w:rFonts w:ascii="Times New Roman" w:eastAsia="Times New Roman" w:hAnsi="Times New Roman" w:cs="Times New Roman"/>
          <w:spacing w:val="1"/>
          <w:position w:val="1"/>
          <w:sz w:val="24"/>
          <w:szCs w:val="24"/>
        </w:rPr>
        <w:t>n</w:t>
      </w:r>
      <w:r w:rsidRPr="00003A9F">
        <w:rPr>
          <w:rFonts w:ascii="Times New Roman" w:eastAsia="Times New Roman" w:hAnsi="Times New Roman" w:cs="Times New Roman"/>
          <w:position w:val="1"/>
          <w:sz w:val="24"/>
          <w:szCs w:val="24"/>
        </w:rPr>
        <w:t>s</w:t>
      </w:r>
      <w:r w:rsidRPr="00003A9F">
        <w:rPr>
          <w:rFonts w:ascii="Times New Roman" w:eastAsia="Times New Roman" w:hAnsi="Times New Roman" w:cs="Times New Roman"/>
          <w:spacing w:val="-2"/>
          <w:position w:val="1"/>
          <w:sz w:val="24"/>
          <w:szCs w:val="24"/>
        </w:rPr>
        <w:t>a</w:t>
      </w:r>
      <w:r w:rsidRPr="00003A9F">
        <w:rPr>
          <w:rFonts w:ascii="Times New Roman" w:eastAsia="Times New Roman" w:hAnsi="Times New Roman" w:cs="Times New Roman"/>
          <w:spacing w:val="1"/>
          <w:position w:val="1"/>
          <w:sz w:val="24"/>
          <w:szCs w:val="24"/>
        </w:rPr>
        <w:t>t</w:t>
      </w:r>
      <w:r w:rsidRPr="00003A9F">
        <w:rPr>
          <w:rFonts w:ascii="Times New Roman" w:eastAsia="Times New Roman" w:hAnsi="Times New Roman" w:cs="Times New Roman"/>
          <w:position w:val="1"/>
          <w:sz w:val="24"/>
          <w:szCs w:val="24"/>
        </w:rPr>
        <w:t>ion</w:t>
      </w:r>
      <w:r w:rsidRPr="00003A9F">
        <w:rPr>
          <w:rFonts w:ascii="Times New Roman" w:eastAsia="Times New Roman" w:hAnsi="Times New Roman" w:cs="Times New Roman"/>
          <w:spacing w:val="-3"/>
          <w:position w:val="1"/>
          <w:sz w:val="24"/>
          <w:szCs w:val="24"/>
        </w:rPr>
        <w:t xml:space="preserve"> </w:t>
      </w:r>
      <w:r w:rsidRPr="00003A9F">
        <w:rPr>
          <w:rFonts w:ascii="Times New Roman" w:eastAsia="Times New Roman" w:hAnsi="Times New Roman" w:cs="Times New Roman"/>
          <w:position w:val="1"/>
          <w:sz w:val="24"/>
          <w:szCs w:val="24"/>
        </w:rPr>
        <w:t>a</w:t>
      </w:r>
      <w:r w:rsidRPr="00003A9F">
        <w:rPr>
          <w:rFonts w:ascii="Times New Roman" w:eastAsia="Times New Roman" w:hAnsi="Times New Roman" w:cs="Times New Roman"/>
          <w:spacing w:val="-1"/>
          <w:position w:val="1"/>
          <w:sz w:val="24"/>
          <w:szCs w:val="24"/>
        </w:rPr>
        <w:t>n</w:t>
      </w:r>
      <w:r w:rsidRPr="00003A9F">
        <w:rPr>
          <w:rFonts w:ascii="Times New Roman" w:eastAsia="Times New Roman" w:hAnsi="Times New Roman" w:cs="Times New Roman"/>
          <w:position w:val="1"/>
          <w:sz w:val="24"/>
          <w:szCs w:val="24"/>
        </w:rPr>
        <w:t>d</w:t>
      </w:r>
      <w:r w:rsidRPr="00003A9F">
        <w:rPr>
          <w:rFonts w:ascii="Times New Roman" w:eastAsia="Times New Roman" w:hAnsi="Times New Roman" w:cs="Times New Roman"/>
          <w:spacing w:val="2"/>
          <w:position w:val="1"/>
          <w:sz w:val="24"/>
          <w:szCs w:val="24"/>
        </w:rPr>
        <w:t xml:space="preserve"> </w:t>
      </w:r>
      <w:r w:rsidRPr="00003A9F">
        <w:rPr>
          <w:rFonts w:ascii="Times New Roman" w:eastAsia="Times New Roman" w:hAnsi="Times New Roman" w:cs="Times New Roman"/>
          <w:position w:val="1"/>
          <w:sz w:val="24"/>
          <w:szCs w:val="24"/>
        </w:rPr>
        <w:t>e</w:t>
      </w:r>
      <w:r w:rsidRPr="00003A9F">
        <w:rPr>
          <w:rFonts w:ascii="Times New Roman" w:eastAsia="Times New Roman" w:hAnsi="Times New Roman" w:cs="Times New Roman"/>
          <w:spacing w:val="-3"/>
          <w:position w:val="1"/>
          <w:sz w:val="24"/>
          <w:szCs w:val="24"/>
        </w:rPr>
        <w:t>x</w:t>
      </w:r>
      <w:r w:rsidRPr="00003A9F">
        <w:rPr>
          <w:rFonts w:ascii="Times New Roman" w:eastAsia="Times New Roman" w:hAnsi="Times New Roman" w:cs="Times New Roman"/>
          <w:spacing w:val="1"/>
          <w:position w:val="1"/>
          <w:sz w:val="24"/>
          <w:szCs w:val="24"/>
        </w:rPr>
        <w:t>p</w:t>
      </w:r>
      <w:r w:rsidRPr="00003A9F">
        <w:rPr>
          <w:rFonts w:ascii="Times New Roman" w:eastAsia="Times New Roman" w:hAnsi="Times New Roman" w:cs="Times New Roman"/>
          <w:spacing w:val="-2"/>
          <w:position w:val="1"/>
          <w:sz w:val="24"/>
          <w:szCs w:val="24"/>
        </w:rPr>
        <w:t>e</w:t>
      </w:r>
      <w:r w:rsidRPr="00003A9F">
        <w:rPr>
          <w:rFonts w:ascii="Times New Roman" w:eastAsia="Times New Roman" w:hAnsi="Times New Roman" w:cs="Times New Roman"/>
          <w:spacing w:val="1"/>
          <w:position w:val="1"/>
          <w:sz w:val="24"/>
          <w:szCs w:val="24"/>
        </w:rPr>
        <w:t>n</w:t>
      </w:r>
      <w:r w:rsidRPr="00003A9F">
        <w:rPr>
          <w:rFonts w:ascii="Times New Roman" w:eastAsia="Times New Roman" w:hAnsi="Times New Roman" w:cs="Times New Roman"/>
          <w:position w:val="1"/>
          <w:sz w:val="24"/>
          <w:szCs w:val="24"/>
        </w:rPr>
        <w:t>ses</w:t>
      </w:r>
      <w:r w:rsidRPr="00003A9F">
        <w:rPr>
          <w:rFonts w:ascii="Times New Roman" w:eastAsia="Times New Roman" w:hAnsi="Times New Roman" w:cs="Times New Roman"/>
          <w:spacing w:val="-5"/>
          <w:position w:val="1"/>
          <w:sz w:val="24"/>
          <w:szCs w:val="24"/>
        </w:rPr>
        <w:t xml:space="preserve"> </w:t>
      </w:r>
      <w:r w:rsidRPr="00003A9F">
        <w:rPr>
          <w:rFonts w:ascii="Times New Roman" w:eastAsia="Times New Roman" w:hAnsi="Times New Roman" w:cs="Times New Roman"/>
          <w:position w:val="1"/>
          <w:sz w:val="24"/>
          <w:szCs w:val="24"/>
        </w:rPr>
        <w:t>a</w:t>
      </w:r>
      <w:r w:rsidRPr="00003A9F">
        <w:rPr>
          <w:rFonts w:ascii="Times New Roman" w:eastAsia="Times New Roman" w:hAnsi="Times New Roman" w:cs="Times New Roman"/>
          <w:spacing w:val="-1"/>
          <w:position w:val="1"/>
          <w:sz w:val="24"/>
          <w:szCs w:val="24"/>
        </w:rPr>
        <w:t>w</w:t>
      </w:r>
      <w:r w:rsidRPr="00003A9F">
        <w:rPr>
          <w:rFonts w:ascii="Times New Roman" w:eastAsia="Times New Roman" w:hAnsi="Times New Roman" w:cs="Times New Roman"/>
          <w:position w:val="1"/>
          <w:sz w:val="24"/>
          <w:szCs w:val="24"/>
        </w:rPr>
        <w:t>ar</w:t>
      </w:r>
      <w:r w:rsidRPr="00003A9F">
        <w:rPr>
          <w:rFonts w:ascii="Times New Roman" w:eastAsia="Times New Roman" w:hAnsi="Times New Roman" w:cs="Times New Roman"/>
          <w:spacing w:val="1"/>
          <w:position w:val="1"/>
          <w:sz w:val="24"/>
          <w:szCs w:val="24"/>
        </w:rPr>
        <w:t>d</w:t>
      </w:r>
      <w:r w:rsidRPr="00003A9F">
        <w:rPr>
          <w:rFonts w:ascii="Times New Roman" w:eastAsia="Times New Roman" w:hAnsi="Times New Roman" w:cs="Times New Roman"/>
          <w:spacing w:val="-2"/>
          <w:position w:val="1"/>
          <w:sz w:val="24"/>
          <w:szCs w:val="24"/>
        </w:rPr>
        <w:t>e</w:t>
      </w:r>
      <w:r w:rsidRPr="00003A9F">
        <w:rPr>
          <w:rFonts w:ascii="Times New Roman" w:eastAsia="Times New Roman" w:hAnsi="Times New Roman" w:cs="Times New Roman"/>
          <w:position w:val="1"/>
          <w:sz w:val="24"/>
          <w:szCs w:val="24"/>
        </w:rPr>
        <w:t>d</w:t>
      </w:r>
      <w:r w:rsidRPr="00003A9F">
        <w:rPr>
          <w:rFonts w:ascii="Times New Roman" w:eastAsia="Times New Roman" w:hAnsi="Times New Roman" w:cs="Times New Roman"/>
          <w:spacing w:val="-5"/>
          <w:position w:val="1"/>
          <w:sz w:val="24"/>
          <w:szCs w:val="24"/>
        </w:rPr>
        <w:t xml:space="preserve"> </w:t>
      </w:r>
      <w:r w:rsidRPr="00003A9F">
        <w:rPr>
          <w:rFonts w:ascii="Times New Roman" w:eastAsia="Times New Roman" w:hAnsi="Times New Roman" w:cs="Times New Roman"/>
          <w:spacing w:val="1"/>
          <w:position w:val="1"/>
          <w:sz w:val="24"/>
          <w:szCs w:val="24"/>
        </w:rPr>
        <w:t>u</w:t>
      </w:r>
      <w:r w:rsidRPr="00003A9F">
        <w:rPr>
          <w:rFonts w:ascii="Times New Roman" w:eastAsia="Times New Roman" w:hAnsi="Times New Roman" w:cs="Times New Roman"/>
          <w:spacing w:val="-1"/>
          <w:position w:val="1"/>
          <w:sz w:val="24"/>
          <w:szCs w:val="24"/>
        </w:rPr>
        <w:t>n</w:t>
      </w:r>
      <w:r w:rsidRPr="00003A9F">
        <w:rPr>
          <w:rFonts w:ascii="Times New Roman" w:eastAsia="Times New Roman" w:hAnsi="Times New Roman" w:cs="Times New Roman"/>
          <w:spacing w:val="1"/>
          <w:position w:val="1"/>
          <w:sz w:val="24"/>
          <w:szCs w:val="24"/>
        </w:rPr>
        <w:t>d</w:t>
      </w:r>
      <w:r w:rsidRPr="00003A9F">
        <w:rPr>
          <w:rFonts w:ascii="Times New Roman" w:eastAsia="Times New Roman" w:hAnsi="Times New Roman" w:cs="Times New Roman"/>
          <w:position w:val="1"/>
          <w:sz w:val="24"/>
          <w:szCs w:val="24"/>
        </w:rPr>
        <w:t>er</w:t>
      </w:r>
      <w:r w:rsidRPr="00003A9F">
        <w:rPr>
          <w:rFonts w:ascii="Times New Roman" w:eastAsia="Times New Roman" w:hAnsi="Times New Roman" w:cs="Times New Roman"/>
          <w:spacing w:val="-2"/>
          <w:position w:val="1"/>
          <w:sz w:val="24"/>
          <w:szCs w:val="24"/>
        </w:rPr>
        <w:t xml:space="preserve"> </w:t>
      </w:r>
      <w:r w:rsidRPr="00003A9F">
        <w:rPr>
          <w:rFonts w:ascii="Times New Roman" w:eastAsia="Times New Roman" w:hAnsi="Times New Roman" w:cs="Times New Roman"/>
          <w:position w:val="1"/>
          <w:sz w:val="24"/>
          <w:szCs w:val="24"/>
        </w:rPr>
        <w:t>§</w:t>
      </w:r>
      <w:r w:rsidRPr="00003A9F">
        <w:rPr>
          <w:rFonts w:ascii="Times New Roman" w:eastAsia="Times New Roman" w:hAnsi="Times New Roman" w:cs="Times New Roman"/>
          <w:spacing w:val="1"/>
          <w:position w:val="1"/>
          <w:sz w:val="24"/>
          <w:szCs w:val="24"/>
        </w:rPr>
        <w:t xml:space="preserve"> </w:t>
      </w:r>
      <w:r w:rsidRPr="00003A9F">
        <w:rPr>
          <w:rFonts w:ascii="Times New Roman" w:eastAsia="Times New Roman" w:hAnsi="Times New Roman" w:cs="Times New Roman"/>
          <w:spacing w:val="-2"/>
          <w:position w:val="1"/>
          <w:sz w:val="24"/>
          <w:szCs w:val="24"/>
        </w:rPr>
        <w:t>33</w:t>
      </w:r>
      <w:r w:rsidRPr="00003A9F">
        <w:rPr>
          <w:rFonts w:ascii="Times New Roman" w:eastAsia="Times New Roman" w:hAnsi="Times New Roman" w:cs="Times New Roman"/>
          <w:position w:val="1"/>
          <w:sz w:val="24"/>
          <w:szCs w:val="24"/>
        </w:rPr>
        <w:t>0(a),</w:t>
      </w:r>
      <w:r w:rsidRPr="00003A9F">
        <w:rPr>
          <w:rFonts w:ascii="Times New Roman" w:eastAsia="Times New Roman" w:hAnsi="Times New Roman" w:cs="Times New Roman"/>
          <w:spacing w:val="-7"/>
          <w:position w:val="1"/>
          <w:sz w:val="24"/>
          <w:szCs w:val="24"/>
        </w:rPr>
        <w:t xml:space="preserve"> </w:t>
      </w:r>
      <w:r w:rsidRPr="00003A9F">
        <w:rPr>
          <w:rFonts w:ascii="Times New Roman" w:eastAsia="Times New Roman" w:hAnsi="Times New Roman" w:cs="Times New Roman"/>
          <w:position w:val="1"/>
          <w:sz w:val="24"/>
          <w:szCs w:val="24"/>
        </w:rPr>
        <w:t>a</w:t>
      </w:r>
      <w:r w:rsidRPr="00003A9F">
        <w:rPr>
          <w:rFonts w:ascii="Times New Roman" w:eastAsia="Times New Roman" w:hAnsi="Times New Roman" w:cs="Times New Roman"/>
          <w:spacing w:val="2"/>
          <w:position w:val="1"/>
          <w:sz w:val="24"/>
          <w:szCs w:val="24"/>
        </w:rPr>
        <w:t>n</w:t>
      </w:r>
      <w:r w:rsidRPr="00003A9F">
        <w:rPr>
          <w:rFonts w:ascii="Times New Roman" w:eastAsia="Times New Roman" w:hAnsi="Times New Roman" w:cs="Times New Roman"/>
          <w:position w:val="1"/>
          <w:sz w:val="24"/>
          <w:szCs w:val="24"/>
        </w:rPr>
        <w:t>d</w:t>
      </w:r>
      <w:r w:rsidR="00003A9F" w:rsidRPr="00003A9F">
        <w:rPr>
          <w:rFonts w:ascii="Times New Roman" w:eastAsia="Times New Roman" w:hAnsi="Times New Roman" w:cs="Times New Roman"/>
          <w:position w:val="1"/>
          <w:sz w:val="24"/>
          <w:szCs w:val="24"/>
        </w:rPr>
        <w:t xml:space="preserve"> </w:t>
      </w:r>
    </w:p>
    <w:p w14:paraId="15683442" w14:textId="77777777" w:rsidR="00003A9F" w:rsidRPr="00003A9F" w:rsidRDefault="00003A9F" w:rsidP="00003A9F">
      <w:pPr>
        <w:widowControl w:val="0"/>
        <w:autoSpaceDE w:val="0"/>
        <w:autoSpaceDN w:val="0"/>
        <w:adjustRightInd w:val="0"/>
        <w:spacing w:after="0" w:line="293" w:lineRule="exact"/>
        <w:rPr>
          <w:rFonts w:ascii="Times New Roman" w:eastAsia="Times New Roman" w:hAnsi="Times New Roman" w:cs="Times New Roman"/>
          <w:sz w:val="24"/>
          <w:szCs w:val="24"/>
        </w:rPr>
      </w:pPr>
    </w:p>
    <w:p w14:paraId="59A97994" w14:textId="77777777" w:rsidR="00A422A6" w:rsidRPr="00003A9F" w:rsidRDefault="00D609CF" w:rsidP="00003A9F">
      <w:pPr>
        <w:pStyle w:val="ListParagraph"/>
        <w:widowControl w:val="0"/>
        <w:numPr>
          <w:ilvl w:val="0"/>
          <w:numId w:val="41"/>
        </w:numPr>
        <w:autoSpaceDE w:val="0"/>
        <w:autoSpaceDN w:val="0"/>
        <w:adjustRightInd w:val="0"/>
        <w:spacing w:after="0" w:line="293" w:lineRule="exact"/>
        <w:ind w:left="0" w:firstLine="360"/>
        <w:jc w:val="both"/>
        <w:rPr>
          <w:rFonts w:ascii="Times New Roman" w:eastAsia="Times New Roman" w:hAnsi="Times New Roman" w:cs="Times New Roman"/>
          <w:sz w:val="24"/>
          <w:szCs w:val="24"/>
        </w:rPr>
      </w:pPr>
      <w:r w:rsidRPr="00003A9F">
        <w:rPr>
          <w:rFonts w:ascii="Times New Roman" w:eastAsia="Times New Roman" w:hAnsi="Times New Roman" w:cs="Times New Roman"/>
          <w:sz w:val="24"/>
          <w:szCs w:val="24"/>
        </w:rPr>
        <w:t>A</w:t>
      </w:r>
      <w:r w:rsidRPr="00003A9F">
        <w:rPr>
          <w:rFonts w:ascii="Times New Roman" w:eastAsia="Times New Roman" w:hAnsi="Times New Roman" w:cs="Times New Roman"/>
          <w:spacing w:val="1"/>
          <w:sz w:val="24"/>
          <w:szCs w:val="24"/>
        </w:rPr>
        <w:t>d</w:t>
      </w:r>
      <w:r w:rsidRPr="00003A9F">
        <w:rPr>
          <w:rFonts w:ascii="Times New Roman" w:eastAsia="Times New Roman" w:hAnsi="Times New Roman" w:cs="Times New Roman"/>
          <w:sz w:val="24"/>
          <w:szCs w:val="24"/>
        </w:rPr>
        <w:t>mi</w:t>
      </w:r>
      <w:r w:rsidRPr="00003A9F">
        <w:rPr>
          <w:rFonts w:ascii="Times New Roman" w:eastAsia="Times New Roman" w:hAnsi="Times New Roman" w:cs="Times New Roman"/>
          <w:spacing w:val="1"/>
          <w:sz w:val="24"/>
          <w:szCs w:val="24"/>
        </w:rPr>
        <w:t>n</w:t>
      </w:r>
      <w:r w:rsidRPr="00003A9F">
        <w:rPr>
          <w:rFonts w:ascii="Times New Roman" w:eastAsia="Times New Roman" w:hAnsi="Times New Roman" w:cs="Times New Roman"/>
          <w:sz w:val="24"/>
          <w:szCs w:val="24"/>
        </w:rPr>
        <w:t>i</w:t>
      </w:r>
      <w:r w:rsidRPr="00003A9F">
        <w:rPr>
          <w:rFonts w:ascii="Times New Roman" w:eastAsia="Times New Roman" w:hAnsi="Times New Roman" w:cs="Times New Roman"/>
          <w:spacing w:val="-3"/>
          <w:sz w:val="24"/>
          <w:szCs w:val="24"/>
        </w:rPr>
        <w:t>s</w:t>
      </w:r>
      <w:r w:rsidRPr="00003A9F">
        <w:rPr>
          <w:rFonts w:ascii="Times New Roman" w:eastAsia="Times New Roman" w:hAnsi="Times New Roman" w:cs="Times New Roman"/>
          <w:spacing w:val="1"/>
          <w:sz w:val="24"/>
          <w:szCs w:val="24"/>
        </w:rPr>
        <w:t>t</w:t>
      </w:r>
      <w:r w:rsidRPr="00003A9F">
        <w:rPr>
          <w:rFonts w:ascii="Times New Roman" w:eastAsia="Times New Roman" w:hAnsi="Times New Roman" w:cs="Times New Roman"/>
          <w:sz w:val="24"/>
          <w:szCs w:val="24"/>
        </w:rPr>
        <w:t>ra</w:t>
      </w:r>
      <w:r w:rsidRPr="00003A9F">
        <w:rPr>
          <w:rFonts w:ascii="Times New Roman" w:eastAsia="Times New Roman" w:hAnsi="Times New Roman" w:cs="Times New Roman"/>
          <w:spacing w:val="2"/>
          <w:sz w:val="24"/>
          <w:szCs w:val="24"/>
        </w:rPr>
        <w:t>t</w:t>
      </w:r>
      <w:r w:rsidRPr="00003A9F">
        <w:rPr>
          <w:rFonts w:ascii="Times New Roman" w:eastAsia="Times New Roman" w:hAnsi="Times New Roman" w:cs="Times New Roman"/>
          <w:sz w:val="24"/>
          <w:szCs w:val="24"/>
        </w:rPr>
        <w:t>ive ex</w:t>
      </w:r>
      <w:r w:rsidRPr="00003A9F">
        <w:rPr>
          <w:rFonts w:ascii="Times New Roman" w:eastAsia="Times New Roman" w:hAnsi="Times New Roman" w:cs="Times New Roman"/>
          <w:spacing w:val="1"/>
          <w:sz w:val="24"/>
          <w:szCs w:val="24"/>
        </w:rPr>
        <w:t>p</w:t>
      </w:r>
      <w:r w:rsidRPr="00003A9F">
        <w:rPr>
          <w:rFonts w:ascii="Times New Roman" w:eastAsia="Times New Roman" w:hAnsi="Times New Roman" w:cs="Times New Roman"/>
          <w:spacing w:val="-2"/>
          <w:sz w:val="24"/>
          <w:szCs w:val="24"/>
        </w:rPr>
        <w:t>e</w:t>
      </w:r>
      <w:r w:rsidRPr="00003A9F">
        <w:rPr>
          <w:rFonts w:ascii="Times New Roman" w:eastAsia="Times New Roman" w:hAnsi="Times New Roman" w:cs="Times New Roman"/>
          <w:spacing w:val="1"/>
          <w:sz w:val="24"/>
          <w:szCs w:val="24"/>
        </w:rPr>
        <w:t>n</w:t>
      </w:r>
      <w:r w:rsidRPr="00003A9F">
        <w:rPr>
          <w:rFonts w:ascii="Times New Roman" w:eastAsia="Times New Roman" w:hAnsi="Times New Roman" w:cs="Times New Roman"/>
          <w:sz w:val="24"/>
          <w:szCs w:val="24"/>
        </w:rPr>
        <w:t>ses i</w:t>
      </w:r>
      <w:r w:rsidRPr="00003A9F">
        <w:rPr>
          <w:rFonts w:ascii="Times New Roman" w:eastAsia="Times New Roman" w:hAnsi="Times New Roman" w:cs="Times New Roman"/>
          <w:spacing w:val="1"/>
          <w:sz w:val="24"/>
          <w:szCs w:val="24"/>
        </w:rPr>
        <w:t>n</w:t>
      </w:r>
      <w:r w:rsidRPr="00003A9F">
        <w:rPr>
          <w:rFonts w:ascii="Times New Roman" w:eastAsia="Times New Roman" w:hAnsi="Times New Roman" w:cs="Times New Roman"/>
          <w:spacing w:val="-1"/>
          <w:sz w:val="24"/>
          <w:szCs w:val="24"/>
        </w:rPr>
        <w:t>c</w:t>
      </w:r>
      <w:r w:rsidRPr="00003A9F">
        <w:rPr>
          <w:rFonts w:ascii="Times New Roman" w:eastAsia="Times New Roman" w:hAnsi="Times New Roman" w:cs="Times New Roman"/>
          <w:spacing w:val="1"/>
          <w:sz w:val="24"/>
          <w:szCs w:val="24"/>
        </w:rPr>
        <w:t>u</w:t>
      </w:r>
      <w:r w:rsidRPr="00003A9F">
        <w:rPr>
          <w:rFonts w:ascii="Times New Roman" w:eastAsia="Times New Roman" w:hAnsi="Times New Roman" w:cs="Times New Roman"/>
          <w:sz w:val="24"/>
          <w:szCs w:val="24"/>
        </w:rPr>
        <w:t>rr</w:t>
      </w:r>
      <w:r w:rsidRPr="00003A9F">
        <w:rPr>
          <w:rFonts w:ascii="Times New Roman" w:eastAsia="Times New Roman" w:hAnsi="Times New Roman" w:cs="Times New Roman"/>
          <w:spacing w:val="-1"/>
          <w:sz w:val="24"/>
          <w:szCs w:val="24"/>
        </w:rPr>
        <w:t>e</w:t>
      </w:r>
      <w:r w:rsidRPr="00003A9F">
        <w:rPr>
          <w:rFonts w:ascii="Times New Roman" w:eastAsia="Times New Roman" w:hAnsi="Times New Roman" w:cs="Times New Roman"/>
          <w:sz w:val="24"/>
          <w:szCs w:val="24"/>
        </w:rPr>
        <w:t xml:space="preserve">d </w:t>
      </w:r>
      <w:r w:rsidRPr="00003A9F">
        <w:rPr>
          <w:rFonts w:ascii="Times New Roman" w:eastAsia="Times New Roman" w:hAnsi="Times New Roman" w:cs="Times New Roman"/>
          <w:spacing w:val="-2"/>
          <w:sz w:val="24"/>
          <w:szCs w:val="24"/>
        </w:rPr>
        <w:t>i</w:t>
      </w:r>
      <w:r w:rsidRPr="00003A9F">
        <w:rPr>
          <w:rFonts w:ascii="Times New Roman" w:eastAsia="Times New Roman" w:hAnsi="Times New Roman" w:cs="Times New Roman"/>
          <w:sz w:val="24"/>
          <w:szCs w:val="24"/>
        </w:rPr>
        <w:t xml:space="preserve">n </w:t>
      </w:r>
      <w:r w:rsidRPr="00003A9F">
        <w:rPr>
          <w:rFonts w:ascii="Times New Roman" w:eastAsia="Times New Roman" w:hAnsi="Times New Roman" w:cs="Times New Roman"/>
          <w:spacing w:val="-1"/>
          <w:sz w:val="24"/>
          <w:szCs w:val="24"/>
        </w:rPr>
        <w:t>t</w:t>
      </w:r>
      <w:r w:rsidRPr="00003A9F">
        <w:rPr>
          <w:rFonts w:ascii="Times New Roman" w:eastAsia="Times New Roman" w:hAnsi="Times New Roman" w:cs="Times New Roman"/>
          <w:spacing w:val="1"/>
          <w:sz w:val="24"/>
          <w:szCs w:val="24"/>
        </w:rPr>
        <w:t>h</w:t>
      </w:r>
      <w:r w:rsidRPr="00003A9F">
        <w:rPr>
          <w:rFonts w:ascii="Times New Roman" w:eastAsia="Times New Roman" w:hAnsi="Times New Roman" w:cs="Times New Roman"/>
          <w:sz w:val="24"/>
          <w:szCs w:val="24"/>
        </w:rPr>
        <w:t>e or</w:t>
      </w:r>
      <w:r w:rsidRPr="00003A9F">
        <w:rPr>
          <w:rFonts w:ascii="Times New Roman" w:eastAsia="Times New Roman" w:hAnsi="Times New Roman" w:cs="Times New Roman"/>
          <w:spacing w:val="1"/>
          <w:sz w:val="24"/>
          <w:szCs w:val="24"/>
        </w:rPr>
        <w:t>d</w:t>
      </w:r>
      <w:r w:rsidRPr="00003A9F">
        <w:rPr>
          <w:rFonts w:ascii="Times New Roman" w:eastAsia="Times New Roman" w:hAnsi="Times New Roman" w:cs="Times New Roman"/>
          <w:spacing w:val="-2"/>
          <w:sz w:val="24"/>
          <w:szCs w:val="24"/>
        </w:rPr>
        <w:t>i</w:t>
      </w:r>
      <w:r w:rsidRPr="00003A9F">
        <w:rPr>
          <w:rFonts w:ascii="Times New Roman" w:eastAsia="Times New Roman" w:hAnsi="Times New Roman" w:cs="Times New Roman"/>
          <w:spacing w:val="1"/>
          <w:sz w:val="24"/>
          <w:szCs w:val="24"/>
        </w:rPr>
        <w:t>n</w:t>
      </w:r>
      <w:r w:rsidRPr="00003A9F">
        <w:rPr>
          <w:rFonts w:ascii="Times New Roman" w:eastAsia="Times New Roman" w:hAnsi="Times New Roman" w:cs="Times New Roman"/>
          <w:spacing w:val="-2"/>
          <w:sz w:val="24"/>
          <w:szCs w:val="24"/>
        </w:rPr>
        <w:t>a</w:t>
      </w:r>
      <w:r w:rsidRPr="00003A9F">
        <w:rPr>
          <w:rFonts w:ascii="Times New Roman" w:eastAsia="Times New Roman" w:hAnsi="Times New Roman" w:cs="Times New Roman"/>
          <w:sz w:val="24"/>
          <w:szCs w:val="24"/>
        </w:rPr>
        <w:t>ry</w:t>
      </w:r>
      <w:r w:rsidRPr="00003A9F">
        <w:rPr>
          <w:rFonts w:ascii="Times New Roman" w:eastAsia="Times New Roman" w:hAnsi="Times New Roman" w:cs="Times New Roman"/>
          <w:spacing w:val="5"/>
          <w:sz w:val="24"/>
          <w:szCs w:val="24"/>
        </w:rPr>
        <w:t xml:space="preserve"> </w:t>
      </w:r>
      <w:r w:rsidRPr="00003A9F">
        <w:rPr>
          <w:rFonts w:ascii="Times New Roman" w:eastAsia="Times New Roman" w:hAnsi="Times New Roman" w:cs="Times New Roman"/>
          <w:spacing w:val="-1"/>
          <w:sz w:val="24"/>
          <w:szCs w:val="24"/>
        </w:rPr>
        <w:t>c</w:t>
      </w:r>
      <w:r w:rsidRPr="00003A9F">
        <w:rPr>
          <w:rFonts w:ascii="Times New Roman" w:eastAsia="Times New Roman" w:hAnsi="Times New Roman" w:cs="Times New Roman"/>
          <w:sz w:val="24"/>
          <w:szCs w:val="24"/>
        </w:rPr>
        <w:t>o</w:t>
      </w:r>
      <w:r w:rsidRPr="00003A9F">
        <w:rPr>
          <w:rFonts w:ascii="Times New Roman" w:eastAsia="Times New Roman" w:hAnsi="Times New Roman" w:cs="Times New Roman"/>
          <w:spacing w:val="1"/>
          <w:sz w:val="24"/>
          <w:szCs w:val="24"/>
        </w:rPr>
        <w:t>u</w:t>
      </w:r>
      <w:r w:rsidRPr="00003A9F">
        <w:rPr>
          <w:rFonts w:ascii="Times New Roman" w:eastAsia="Times New Roman" w:hAnsi="Times New Roman" w:cs="Times New Roman"/>
          <w:sz w:val="24"/>
          <w:szCs w:val="24"/>
        </w:rPr>
        <w:t xml:space="preserve">rse </w:t>
      </w:r>
      <w:r w:rsidRPr="00003A9F">
        <w:rPr>
          <w:rFonts w:ascii="Times New Roman" w:eastAsia="Times New Roman" w:hAnsi="Times New Roman" w:cs="Times New Roman"/>
          <w:spacing w:val="-2"/>
          <w:sz w:val="24"/>
          <w:szCs w:val="24"/>
        </w:rPr>
        <w:t>o</w:t>
      </w:r>
      <w:r w:rsidRPr="00003A9F">
        <w:rPr>
          <w:rFonts w:ascii="Times New Roman" w:eastAsia="Times New Roman" w:hAnsi="Times New Roman" w:cs="Times New Roman"/>
          <w:sz w:val="24"/>
          <w:szCs w:val="24"/>
        </w:rPr>
        <w:t xml:space="preserve">f </w:t>
      </w:r>
      <w:r w:rsidRPr="00003A9F">
        <w:rPr>
          <w:rFonts w:ascii="Times New Roman" w:eastAsia="Times New Roman" w:hAnsi="Times New Roman" w:cs="Times New Roman"/>
          <w:spacing w:val="1"/>
          <w:sz w:val="24"/>
          <w:szCs w:val="24"/>
        </w:rPr>
        <w:t>bu</w:t>
      </w:r>
      <w:r w:rsidRPr="00003A9F">
        <w:rPr>
          <w:rFonts w:ascii="Times New Roman" w:eastAsia="Times New Roman" w:hAnsi="Times New Roman" w:cs="Times New Roman"/>
          <w:sz w:val="24"/>
          <w:szCs w:val="24"/>
        </w:rPr>
        <w:t>si</w:t>
      </w:r>
      <w:r w:rsidRPr="00003A9F">
        <w:rPr>
          <w:rFonts w:ascii="Times New Roman" w:eastAsia="Times New Roman" w:hAnsi="Times New Roman" w:cs="Times New Roman"/>
          <w:spacing w:val="-1"/>
          <w:sz w:val="24"/>
          <w:szCs w:val="24"/>
        </w:rPr>
        <w:t>n</w:t>
      </w:r>
      <w:r w:rsidRPr="00003A9F">
        <w:rPr>
          <w:rFonts w:ascii="Times New Roman" w:eastAsia="Times New Roman" w:hAnsi="Times New Roman" w:cs="Times New Roman"/>
          <w:sz w:val="24"/>
          <w:szCs w:val="24"/>
        </w:rPr>
        <w:t xml:space="preserve">ess </w:t>
      </w:r>
      <w:r w:rsidRPr="00003A9F">
        <w:rPr>
          <w:rFonts w:ascii="Times New Roman" w:eastAsia="Times New Roman" w:hAnsi="Times New Roman" w:cs="Times New Roman"/>
          <w:spacing w:val="-1"/>
          <w:sz w:val="24"/>
          <w:szCs w:val="24"/>
        </w:rPr>
        <w:t>t</w:t>
      </w:r>
      <w:r w:rsidRPr="00003A9F">
        <w:rPr>
          <w:rFonts w:ascii="Times New Roman" w:eastAsia="Times New Roman" w:hAnsi="Times New Roman" w:cs="Times New Roman"/>
          <w:sz w:val="24"/>
          <w:szCs w:val="24"/>
        </w:rPr>
        <w:t xml:space="preserve">o </w:t>
      </w:r>
      <w:r w:rsidRPr="00003A9F">
        <w:rPr>
          <w:rFonts w:ascii="Times New Roman" w:eastAsia="Times New Roman" w:hAnsi="Times New Roman" w:cs="Times New Roman"/>
          <w:spacing w:val="1"/>
          <w:sz w:val="24"/>
          <w:szCs w:val="24"/>
        </w:rPr>
        <w:t>t</w:t>
      </w:r>
      <w:r w:rsidRPr="00003A9F">
        <w:rPr>
          <w:rFonts w:ascii="Times New Roman" w:eastAsia="Times New Roman" w:hAnsi="Times New Roman" w:cs="Times New Roman"/>
          <w:spacing w:val="-1"/>
          <w:sz w:val="24"/>
          <w:szCs w:val="24"/>
        </w:rPr>
        <w:t>h</w:t>
      </w:r>
      <w:r w:rsidRPr="00003A9F">
        <w:rPr>
          <w:rFonts w:ascii="Times New Roman" w:eastAsia="Times New Roman" w:hAnsi="Times New Roman" w:cs="Times New Roman"/>
          <w:sz w:val="24"/>
          <w:szCs w:val="24"/>
        </w:rPr>
        <w:t xml:space="preserve">e </w:t>
      </w:r>
      <w:r w:rsidR="00C65725" w:rsidRPr="00003A9F">
        <w:rPr>
          <w:rFonts w:ascii="Times New Roman" w:eastAsia="Times New Roman" w:hAnsi="Times New Roman" w:cs="Times New Roman"/>
          <w:sz w:val="24"/>
          <w:szCs w:val="24"/>
        </w:rPr>
        <w:tab/>
      </w:r>
      <w:r w:rsidRPr="00003A9F">
        <w:rPr>
          <w:rFonts w:ascii="Times New Roman" w:eastAsia="Times New Roman" w:hAnsi="Times New Roman" w:cs="Times New Roman"/>
          <w:sz w:val="24"/>
          <w:szCs w:val="24"/>
        </w:rPr>
        <w:t>ex</w:t>
      </w:r>
      <w:r w:rsidRPr="00003A9F">
        <w:rPr>
          <w:rFonts w:ascii="Times New Roman" w:eastAsia="Times New Roman" w:hAnsi="Times New Roman" w:cs="Times New Roman"/>
          <w:spacing w:val="1"/>
          <w:sz w:val="24"/>
          <w:szCs w:val="24"/>
        </w:rPr>
        <w:t>t</w:t>
      </w:r>
      <w:r w:rsidRPr="00003A9F">
        <w:rPr>
          <w:rFonts w:ascii="Times New Roman" w:eastAsia="Times New Roman" w:hAnsi="Times New Roman" w:cs="Times New Roman"/>
          <w:sz w:val="24"/>
          <w:szCs w:val="24"/>
        </w:rPr>
        <w:t>e</w:t>
      </w:r>
      <w:r w:rsidRPr="00003A9F">
        <w:rPr>
          <w:rFonts w:ascii="Times New Roman" w:eastAsia="Times New Roman" w:hAnsi="Times New Roman" w:cs="Times New Roman"/>
          <w:spacing w:val="-1"/>
          <w:sz w:val="24"/>
          <w:szCs w:val="24"/>
        </w:rPr>
        <w:t>n</w:t>
      </w:r>
      <w:r w:rsidRPr="00003A9F">
        <w:rPr>
          <w:rFonts w:ascii="Times New Roman" w:eastAsia="Times New Roman" w:hAnsi="Times New Roman" w:cs="Times New Roman"/>
          <w:sz w:val="24"/>
          <w:szCs w:val="24"/>
        </w:rPr>
        <w:t>t</w:t>
      </w:r>
      <w:r w:rsidRPr="00003A9F">
        <w:rPr>
          <w:rFonts w:ascii="Times New Roman" w:eastAsia="Times New Roman" w:hAnsi="Times New Roman" w:cs="Times New Roman"/>
          <w:spacing w:val="-4"/>
          <w:sz w:val="24"/>
          <w:szCs w:val="24"/>
        </w:rPr>
        <w:t xml:space="preserve"> </w:t>
      </w:r>
      <w:r w:rsidRPr="00003A9F">
        <w:rPr>
          <w:rFonts w:ascii="Times New Roman" w:eastAsia="Times New Roman" w:hAnsi="Times New Roman" w:cs="Times New Roman"/>
          <w:spacing w:val="-2"/>
          <w:sz w:val="24"/>
          <w:szCs w:val="24"/>
        </w:rPr>
        <w:lastRenderedPageBreak/>
        <w:t>a</w:t>
      </w:r>
      <w:r w:rsidRPr="00003A9F">
        <w:rPr>
          <w:rFonts w:ascii="Times New Roman" w:eastAsia="Times New Roman" w:hAnsi="Times New Roman" w:cs="Times New Roman"/>
          <w:spacing w:val="1"/>
          <w:sz w:val="24"/>
          <w:szCs w:val="24"/>
        </w:rPr>
        <w:t>u</w:t>
      </w:r>
      <w:r w:rsidRPr="00003A9F">
        <w:rPr>
          <w:rFonts w:ascii="Times New Roman" w:eastAsia="Times New Roman" w:hAnsi="Times New Roman" w:cs="Times New Roman"/>
          <w:spacing w:val="-1"/>
          <w:sz w:val="24"/>
          <w:szCs w:val="24"/>
        </w:rPr>
        <w:t>t</w:t>
      </w:r>
      <w:r w:rsidRPr="00003A9F">
        <w:rPr>
          <w:rFonts w:ascii="Times New Roman" w:eastAsia="Times New Roman" w:hAnsi="Times New Roman" w:cs="Times New Roman"/>
          <w:spacing w:val="1"/>
          <w:sz w:val="24"/>
          <w:szCs w:val="24"/>
        </w:rPr>
        <w:t>h</w:t>
      </w:r>
      <w:r w:rsidRPr="00003A9F">
        <w:rPr>
          <w:rFonts w:ascii="Times New Roman" w:eastAsia="Times New Roman" w:hAnsi="Times New Roman" w:cs="Times New Roman"/>
          <w:sz w:val="24"/>
          <w:szCs w:val="24"/>
        </w:rPr>
        <w:t>ori</w:t>
      </w:r>
      <w:r w:rsidRPr="00003A9F">
        <w:rPr>
          <w:rFonts w:ascii="Times New Roman" w:eastAsia="Times New Roman" w:hAnsi="Times New Roman" w:cs="Times New Roman"/>
          <w:spacing w:val="-1"/>
          <w:sz w:val="24"/>
          <w:szCs w:val="24"/>
        </w:rPr>
        <w:t>z</w:t>
      </w:r>
      <w:r w:rsidRPr="00003A9F">
        <w:rPr>
          <w:rFonts w:ascii="Times New Roman" w:eastAsia="Times New Roman" w:hAnsi="Times New Roman" w:cs="Times New Roman"/>
          <w:sz w:val="24"/>
          <w:szCs w:val="24"/>
        </w:rPr>
        <w:t>ed</w:t>
      </w:r>
      <w:r w:rsidRPr="00003A9F">
        <w:rPr>
          <w:rFonts w:ascii="Times New Roman" w:eastAsia="Times New Roman" w:hAnsi="Times New Roman" w:cs="Times New Roman"/>
          <w:spacing w:val="-3"/>
          <w:sz w:val="24"/>
          <w:szCs w:val="24"/>
        </w:rPr>
        <w:t xml:space="preserve"> </w:t>
      </w:r>
      <w:r w:rsidRPr="00003A9F">
        <w:rPr>
          <w:rFonts w:ascii="Times New Roman" w:eastAsia="Times New Roman" w:hAnsi="Times New Roman" w:cs="Times New Roman"/>
          <w:spacing w:val="1"/>
          <w:sz w:val="24"/>
          <w:szCs w:val="24"/>
        </w:rPr>
        <w:t>u</w:t>
      </w:r>
      <w:r w:rsidRPr="00003A9F">
        <w:rPr>
          <w:rFonts w:ascii="Times New Roman" w:eastAsia="Times New Roman" w:hAnsi="Times New Roman" w:cs="Times New Roman"/>
          <w:spacing w:val="-1"/>
          <w:sz w:val="24"/>
          <w:szCs w:val="24"/>
        </w:rPr>
        <w:t>n</w:t>
      </w:r>
      <w:r w:rsidRPr="00003A9F">
        <w:rPr>
          <w:rFonts w:ascii="Times New Roman" w:eastAsia="Times New Roman" w:hAnsi="Times New Roman" w:cs="Times New Roman"/>
          <w:spacing w:val="1"/>
          <w:sz w:val="24"/>
          <w:szCs w:val="24"/>
        </w:rPr>
        <w:t>d</w:t>
      </w:r>
      <w:r w:rsidRPr="00003A9F">
        <w:rPr>
          <w:rFonts w:ascii="Times New Roman" w:eastAsia="Times New Roman" w:hAnsi="Times New Roman" w:cs="Times New Roman"/>
          <w:sz w:val="24"/>
          <w:szCs w:val="24"/>
        </w:rPr>
        <w:t>er</w:t>
      </w:r>
      <w:r w:rsidRPr="00003A9F">
        <w:rPr>
          <w:rFonts w:ascii="Times New Roman" w:eastAsia="Times New Roman" w:hAnsi="Times New Roman" w:cs="Times New Roman"/>
          <w:spacing w:val="-5"/>
          <w:sz w:val="24"/>
          <w:szCs w:val="24"/>
        </w:rPr>
        <w:t xml:space="preserve"> </w:t>
      </w:r>
      <w:r w:rsidRPr="00003A9F">
        <w:rPr>
          <w:rFonts w:ascii="Times New Roman" w:eastAsia="Times New Roman" w:hAnsi="Times New Roman" w:cs="Times New Roman"/>
          <w:sz w:val="24"/>
          <w:szCs w:val="24"/>
        </w:rPr>
        <w:t>§</w:t>
      </w:r>
      <w:r w:rsidRPr="00003A9F">
        <w:rPr>
          <w:rFonts w:ascii="Times New Roman" w:eastAsia="Times New Roman" w:hAnsi="Times New Roman" w:cs="Times New Roman"/>
          <w:spacing w:val="1"/>
          <w:sz w:val="24"/>
          <w:szCs w:val="24"/>
        </w:rPr>
        <w:t xml:space="preserve"> </w:t>
      </w:r>
      <w:r w:rsidRPr="00003A9F">
        <w:rPr>
          <w:rFonts w:ascii="Times New Roman" w:eastAsia="Times New Roman" w:hAnsi="Times New Roman" w:cs="Times New Roman"/>
          <w:sz w:val="24"/>
          <w:szCs w:val="24"/>
        </w:rPr>
        <w:t>3</w:t>
      </w:r>
      <w:r w:rsidRPr="00003A9F">
        <w:rPr>
          <w:rFonts w:ascii="Times New Roman" w:eastAsia="Times New Roman" w:hAnsi="Times New Roman" w:cs="Times New Roman"/>
          <w:spacing w:val="-1"/>
          <w:sz w:val="24"/>
          <w:szCs w:val="24"/>
        </w:rPr>
        <w:t>6</w:t>
      </w:r>
      <w:r w:rsidRPr="00003A9F">
        <w:rPr>
          <w:rFonts w:ascii="Times New Roman" w:eastAsia="Times New Roman" w:hAnsi="Times New Roman" w:cs="Times New Roman"/>
          <w:sz w:val="24"/>
          <w:szCs w:val="24"/>
        </w:rPr>
        <w:t>4(a).</w:t>
      </w:r>
    </w:p>
    <w:p w14:paraId="55AA060B" w14:textId="77777777" w:rsidR="000C79E4" w:rsidRPr="00E80A75" w:rsidRDefault="000C79E4" w:rsidP="00003A9F">
      <w:pPr>
        <w:widowControl w:val="0"/>
        <w:autoSpaceDE w:val="0"/>
        <w:autoSpaceDN w:val="0"/>
        <w:adjustRightInd w:val="0"/>
        <w:spacing w:before="15" w:after="0" w:line="280" w:lineRule="exact"/>
        <w:ind w:firstLine="360"/>
        <w:rPr>
          <w:rFonts w:ascii="Times New Roman" w:eastAsia="Times New Roman" w:hAnsi="Times New Roman" w:cs="Times New Roman"/>
          <w:sz w:val="24"/>
          <w:szCs w:val="24"/>
        </w:rPr>
      </w:pPr>
    </w:p>
    <w:p w14:paraId="76B6C7AF" w14:textId="77777777" w:rsidR="000C79E4" w:rsidRPr="00C65725" w:rsidRDefault="00D609CF" w:rsidP="00256637">
      <w:pPr>
        <w:pStyle w:val="ListParagraph"/>
        <w:widowControl w:val="0"/>
        <w:numPr>
          <w:ilvl w:val="0"/>
          <w:numId w:val="27"/>
        </w:numPr>
        <w:autoSpaceDE w:val="0"/>
        <w:autoSpaceDN w:val="0"/>
        <w:adjustRightInd w:val="0"/>
        <w:spacing w:after="0" w:line="240" w:lineRule="auto"/>
        <w:ind w:left="0" w:firstLine="0"/>
        <w:rPr>
          <w:rFonts w:ascii="Times New Roman" w:eastAsia="Times New Roman" w:hAnsi="Times New Roman" w:cs="Times New Roman"/>
          <w:b/>
          <w:bCs/>
          <w:sz w:val="24"/>
          <w:szCs w:val="24"/>
        </w:rPr>
      </w:pPr>
      <w:r w:rsidRPr="00C65725">
        <w:rPr>
          <w:rFonts w:ascii="Times New Roman" w:eastAsia="Times New Roman" w:hAnsi="Times New Roman" w:cs="Times New Roman"/>
          <w:b/>
          <w:bCs/>
          <w:sz w:val="24"/>
          <w:szCs w:val="24"/>
        </w:rPr>
        <w:t>F</w:t>
      </w:r>
      <w:r w:rsidRPr="00C65725">
        <w:rPr>
          <w:rFonts w:ascii="Times New Roman" w:eastAsia="Times New Roman" w:hAnsi="Times New Roman" w:cs="Times New Roman"/>
          <w:b/>
          <w:bCs/>
          <w:spacing w:val="1"/>
          <w:sz w:val="24"/>
          <w:szCs w:val="24"/>
        </w:rPr>
        <w:t>or</w:t>
      </w:r>
      <w:r w:rsidRPr="00C65725">
        <w:rPr>
          <w:rFonts w:ascii="Times New Roman" w:eastAsia="Times New Roman" w:hAnsi="Times New Roman" w:cs="Times New Roman"/>
          <w:b/>
          <w:bCs/>
          <w:sz w:val="24"/>
          <w:szCs w:val="24"/>
        </w:rPr>
        <w:t>m</w:t>
      </w:r>
      <w:r w:rsidR="00256637">
        <w:rPr>
          <w:rFonts w:ascii="Times New Roman" w:eastAsia="Times New Roman" w:hAnsi="Times New Roman" w:cs="Times New Roman"/>
          <w:b/>
          <w:bCs/>
          <w:sz w:val="24"/>
          <w:szCs w:val="24"/>
        </w:rPr>
        <w:t xml:space="preserve"> </w:t>
      </w:r>
      <w:r w:rsidRPr="00C65725">
        <w:rPr>
          <w:rFonts w:ascii="Times New Roman" w:eastAsia="Times New Roman" w:hAnsi="Times New Roman" w:cs="Times New Roman"/>
          <w:b/>
          <w:bCs/>
          <w:sz w:val="24"/>
          <w:szCs w:val="24"/>
        </w:rPr>
        <w:t xml:space="preserve">of </w:t>
      </w:r>
      <w:r w:rsidRPr="00C65725">
        <w:rPr>
          <w:rFonts w:ascii="Times New Roman" w:eastAsia="Times New Roman" w:hAnsi="Times New Roman" w:cs="Times New Roman"/>
          <w:b/>
          <w:bCs/>
          <w:spacing w:val="-1"/>
          <w:sz w:val="24"/>
          <w:szCs w:val="24"/>
        </w:rPr>
        <w:t>Re</w:t>
      </w:r>
      <w:r w:rsidRPr="00C65725">
        <w:rPr>
          <w:rFonts w:ascii="Times New Roman" w:eastAsia="Times New Roman" w:hAnsi="Times New Roman" w:cs="Times New Roman"/>
          <w:b/>
          <w:bCs/>
          <w:spacing w:val="1"/>
          <w:sz w:val="24"/>
          <w:szCs w:val="24"/>
        </w:rPr>
        <w:t>qu</w:t>
      </w:r>
      <w:r w:rsidRPr="00C65725">
        <w:rPr>
          <w:rFonts w:ascii="Times New Roman" w:eastAsia="Times New Roman" w:hAnsi="Times New Roman" w:cs="Times New Roman"/>
          <w:b/>
          <w:bCs/>
          <w:spacing w:val="-1"/>
          <w:sz w:val="24"/>
          <w:szCs w:val="24"/>
        </w:rPr>
        <w:t>e</w:t>
      </w:r>
      <w:r w:rsidRPr="00C65725">
        <w:rPr>
          <w:rFonts w:ascii="Times New Roman" w:eastAsia="Times New Roman" w:hAnsi="Times New Roman" w:cs="Times New Roman"/>
          <w:b/>
          <w:bCs/>
          <w:sz w:val="24"/>
          <w:szCs w:val="24"/>
        </w:rPr>
        <w:t>s</w:t>
      </w:r>
      <w:r w:rsidRPr="00C65725">
        <w:rPr>
          <w:rFonts w:ascii="Times New Roman" w:eastAsia="Times New Roman" w:hAnsi="Times New Roman" w:cs="Times New Roman"/>
          <w:b/>
          <w:bCs/>
          <w:spacing w:val="1"/>
          <w:sz w:val="24"/>
          <w:szCs w:val="24"/>
        </w:rPr>
        <w:t>t</w:t>
      </w:r>
      <w:r w:rsidRPr="00C65725">
        <w:rPr>
          <w:rFonts w:ascii="Times New Roman" w:eastAsia="Times New Roman" w:hAnsi="Times New Roman" w:cs="Times New Roman"/>
          <w:b/>
          <w:bCs/>
          <w:sz w:val="24"/>
          <w:szCs w:val="24"/>
        </w:rPr>
        <w:t>.</w:t>
      </w:r>
    </w:p>
    <w:p w14:paraId="5D176FCC" w14:textId="77777777" w:rsidR="00C65725" w:rsidRPr="00C65725" w:rsidRDefault="00C65725" w:rsidP="00C65725">
      <w:pPr>
        <w:pStyle w:val="ListParagraph"/>
        <w:widowControl w:val="0"/>
        <w:autoSpaceDE w:val="0"/>
        <w:autoSpaceDN w:val="0"/>
        <w:adjustRightInd w:val="0"/>
        <w:spacing w:after="0" w:line="240" w:lineRule="auto"/>
        <w:ind w:left="840"/>
        <w:rPr>
          <w:rFonts w:ascii="Times New Roman" w:eastAsia="Times New Roman" w:hAnsi="Times New Roman" w:cs="Times New Roman"/>
          <w:sz w:val="24"/>
          <w:szCs w:val="24"/>
        </w:rPr>
      </w:pPr>
    </w:p>
    <w:p w14:paraId="6728BC40" w14:textId="77777777" w:rsidR="000C79E4" w:rsidRPr="00C65725" w:rsidRDefault="00D609CF" w:rsidP="00003A9F">
      <w:pPr>
        <w:pStyle w:val="ListParagraph"/>
        <w:widowControl w:val="0"/>
        <w:numPr>
          <w:ilvl w:val="0"/>
          <w:numId w:val="29"/>
        </w:numPr>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sidRPr="00C65725">
        <w:rPr>
          <w:rFonts w:ascii="Times New Roman" w:eastAsia="Times New Roman" w:hAnsi="Times New Roman" w:cs="Times New Roman"/>
          <w:b/>
          <w:bCs/>
          <w:spacing w:val="-1"/>
          <w:sz w:val="24"/>
          <w:szCs w:val="24"/>
        </w:rPr>
        <w:t>Re</w:t>
      </w:r>
      <w:r w:rsidRPr="00C65725">
        <w:rPr>
          <w:rFonts w:ascii="Times New Roman" w:eastAsia="Times New Roman" w:hAnsi="Times New Roman" w:cs="Times New Roman"/>
          <w:b/>
          <w:bCs/>
          <w:spacing w:val="1"/>
          <w:sz w:val="24"/>
          <w:szCs w:val="24"/>
        </w:rPr>
        <w:t>qu</w:t>
      </w:r>
      <w:r w:rsidRPr="00C65725">
        <w:rPr>
          <w:rFonts w:ascii="Times New Roman" w:eastAsia="Times New Roman" w:hAnsi="Times New Roman" w:cs="Times New Roman"/>
          <w:b/>
          <w:bCs/>
          <w:spacing w:val="-1"/>
          <w:sz w:val="24"/>
          <w:szCs w:val="24"/>
        </w:rPr>
        <w:t>e</w:t>
      </w:r>
      <w:r w:rsidRPr="00C65725">
        <w:rPr>
          <w:rFonts w:ascii="Times New Roman" w:eastAsia="Times New Roman" w:hAnsi="Times New Roman" w:cs="Times New Roman"/>
          <w:b/>
          <w:bCs/>
          <w:sz w:val="24"/>
          <w:szCs w:val="24"/>
        </w:rPr>
        <w:t>s</w:t>
      </w:r>
      <w:r w:rsidRPr="00C65725">
        <w:rPr>
          <w:rFonts w:ascii="Times New Roman" w:eastAsia="Times New Roman" w:hAnsi="Times New Roman" w:cs="Times New Roman"/>
          <w:b/>
          <w:bCs/>
          <w:spacing w:val="1"/>
          <w:sz w:val="24"/>
          <w:szCs w:val="24"/>
        </w:rPr>
        <w:t>t</w:t>
      </w:r>
      <w:r w:rsidRPr="00C65725">
        <w:rPr>
          <w:rFonts w:ascii="Times New Roman" w:eastAsia="Times New Roman" w:hAnsi="Times New Roman" w:cs="Times New Roman"/>
          <w:b/>
          <w:bCs/>
          <w:sz w:val="24"/>
          <w:szCs w:val="24"/>
        </w:rPr>
        <w:t>s</w:t>
      </w:r>
      <w:r w:rsidRPr="00C65725">
        <w:rPr>
          <w:rFonts w:ascii="Times New Roman" w:eastAsia="Times New Roman" w:hAnsi="Times New Roman" w:cs="Times New Roman"/>
          <w:b/>
          <w:bCs/>
          <w:spacing w:val="4"/>
          <w:sz w:val="24"/>
          <w:szCs w:val="24"/>
        </w:rPr>
        <w:t xml:space="preserve"> </w:t>
      </w:r>
      <w:r w:rsidRPr="00C65725">
        <w:rPr>
          <w:rFonts w:ascii="Times New Roman" w:eastAsia="Times New Roman" w:hAnsi="Times New Roman" w:cs="Times New Roman"/>
          <w:b/>
          <w:bCs/>
          <w:spacing w:val="1"/>
          <w:sz w:val="24"/>
          <w:szCs w:val="24"/>
        </w:rPr>
        <w:t>f</w:t>
      </w:r>
      <w:r w:rsidRPr="00C65725">
        <w:rPr>
          <w:rFonts w:ascii="Times New Roman" w:eastAsia="Times New Roman" w:hAnsi="Times New Roman" w:cs="Times New Roman"/>
          <w:b/>
          <w:bCs/>
          <w:spacing w:val="-2"/>
          <w:sz w:val="24"/>
          <w:szCs w:val="24"/>
        </w:rPr>
        <w:t>o</w:t>
      </w:r>
      <w:r w:rsidRPr="00C65725">
        <w:rPr>
          <w:rFonts w:ascii="Times New Roman" w:eastAsia="Times New Roman" w:hAnsi="Times New Roman" w:cs="Times New Roman"/>
          <w:b/>
          <w:bCs/>
          <w:sz w:val="24"/>
          <w:szCs w:val="24"/>
        </w:rPr>
        <w:t>r</w:t>
      </w:r>
      <w:r w:rsidRPr="00C65725">
        <w:rPr>
          <w:rFonts w:ascii="Times New Roman" w:eastAsia="Times New Roman" w:hAnsi="Times New Roman" w:cs="Times New Roman"/>
          <w:b/>
          <w:bCs/>
          <w:spacing w:val="8"/>
          <w:sz w:val="24"/>
          <w:szCs w:val="24"/>
        </w:rPr>
        <w:t xml:space="preserve"> </w:t>
      </w:r>
      <w:r w:rsidRPr="00C65725">
        <w:rPr>
          <w:rFonts w:ascii="Times New Roman" w:eastAsia="Times New Roman" w:hAnsi="Times New Roman" w:cs="Times New Roman"/>
          <w:b/>
          <w:bCs/>
          <w:spacing w:val="1"/>
          <w:sz w:val="24"/>
          <w:szCs w:val="24"/>
        </w:rPr>
        <w:t>In</w:t>
      </w:r>
      <w:r w:rsidRPr="00C65725">
        <w:rPr>
          <w:rFonts w:ascii="Times New Roman" w:eastAsia="Times New Roman" w:hAnsi="Times New Roman" w:cs="Times New Roman"/>
          <w:b/>
          <w:bCs/>
          <w:sz w:val="24"/>
          <w:szCs w:val="24"/>
        </w:rPr>
        <w:t>t</w:t>
      </w:r>
      <w:r w:rsidRPr="00C65725">
        <w:rPr>
          <w:rFonts w:ascii="Times New Roman" w:eastAsia="Times New Roman" w:hAnsi="Times New Roman" w:cs="Times New Roman"/>
          <w:b/>
          <w:bCs/>
          <w:spacing w:val="-2"/>
          <w:sz w:val="24"/>
          <w:szCs w:val="24"/>
        </w:rPr>
        <w:t>e</w:t>
      </w:r>
      <w:r w:rsidRPr="00C65725">
        <w:rPr>
          <w:rFonts w:ascii="Times New Roman" w:eastAsia="Times New Roman" w:hAnsi="Times New Roman" w:cs="Times New Roman"/>
          <w:b/>
          <w:bCs/>
          <w:spacing w:val="1"/>
          <w:sz w:val="24"/>
          <w:szCs w:val="24"/>
        </w:rPr>
        <w:t>ri</w:t>
      </w:r>
      <w:r w:rsidRPr="00C65725">
        <w:rPr>
          <w:rFonts w:ascii="Times New Roman" w:eastAsia="Times New Roman" w:hAnsi="Times New Roman" w:cs="Times New Roman"/>
          <w:b/>
          <w:bCs/>
          <w:sz w:val="24"/>
          <w:szCs w:val="24"/>
        </w:rPr>
        <w:t>m</w:t>
      </w:r>
      <w:r w:rsidRPr="00C65725">
        <w:rPr>
          <w:rFonts w:ascii="Times New Roman" w:eastAsia="Times New Roman" w:hAnsi="Times New Roman" w:cs="Times New Roman"/>
          <w:b/>
          <w:bCs/>
          <w:spacing w:val="6"/>
          <w:sz w:val="24"/>
          <w:szCs w:val="24"/>
        </w:rPr>
        <w:t xml:space="preserve"> </w:t>
      </w:r>
      <w:r w:rsidRPr="00C65725">
        <w:rPr>
          <w:rFonts w:ascii="Times New Roman" w:eastAsia="Times New Roman" w:hAnsi="Times New Roman" w:cs="Times New Roman"/>
          <w:b/>
          <w:bCs/>
          <w:sz w:val="24"/>
          <w:szCs w:val="24"/>
        </w:rPr>
        <w:t>P</w:t>
      </w:r>
      <w:r w:rsidRPr="00C65725">
        <w:rPr>
          <w:rFonts w:ascii="Times New Roman" w:eastAsia="Times New Roman" w:hAnsi="Times New Roman" w:cs="Times New Roman"/>
          <w:b/>
          <w:bCs/>
          <w:spacing w:val="-4"/>
          <w:sz w:val="24"/>
          <w:szCs w:val="24"/>
        </w:rPr>
        <w:t>a</w:t>
      </w:r>
      <w:r w:rsidRPr="00C65725">
        <w:rPr>
          <w:rFonts w:ascii="Times New Roman" w:eastAsia="Times New Roman" w:hAnsi="Times New Roman" w:cs="Times New Roman"/>
          <w:b/>
          <w:bCs/>
          <w:spacing w:val="-1"/>
          <w:sz w:val="24"/>
          <w:szCs w:val="24"/>
        </w:rPr>
        <w:t>yme</w:t>
      </w:r>
      <w:r w:rsidRPr="00C65725">
        <w:rPr>
          <w:rFonts w:ascii="Times New Roman" w:eastAsia="Times New Roman" w:hAnsi="Times New Roman" w:cs="Times New Roman"/>
          <w:b/>
          <w:bCs/>
          <w:spacing w:val="1"/>
          <w:sz w:val="24"/>
          <w:szCs w:val="24"/>
        </w:rPr>
        <w:t>n</w:t>
      </w:r>
      <w:r w:rsidRPr="00C65725">
        <w:rPr>
          <w:rFonts w:ascii="Times New Roman" w:eastAsia="Times New Roman" w:hAnsi="Times New Roman" w:cs="Times New Roman"/>
          <w:b/>
          <w:bCs/>
          <w:spacing w:val="5"/>
          <w:sz w:val="24"/>
          <w:szCs w:val="24"/>
        </w:rPr>
        <w:t>t</w:t>
      </w:r>
      <w:r w:rsidRPr="00C65725">
        <w:rPr>
          <w:rFonts w:ascii="Times New Roman" w:eastAsia="Times New Roman" w:hAnsi="Times New Roman" w:cs="Times New Roman"/>
          <w:sz w:val="24"/>
          <w:szCs w:val="24"/>
        </w:rPr>
        <w:t xml:space="preserve">. </w:t>
      </w:r>
      <w:r w:rsidRPr="00C65725">
        <w:rPr>
          <w:rFonts w:ascii="Times New Roman" w:eastAsia="Times New Roman" w:hAnsi="Times New Roman" w:cs="Times New Roman"/>
          <w:spacing w:val="5"/>
          <w:sz w:val="24"/>
          <w:szCs w:val="24"/>
        </w:rPr>
        <w:t xml:space="preserve"> </w:t>
      </w:r>
      <w:r w:rsidRPr="00C65725">
        <w:rPr>
          <w:rFonts w:ascii="Times New Roman" w:eastAsia="Times New Roman" w:hAnsi="Times New Roman" w:cs="Times New Roman"/>
          <w:sz w:val="24"/>
          <w:szCs w:val="24"/>
        </w:rPr>
        <w:t>An</w:t>
      </w:r>
      <w:r w:rsidRPr="00C65725">
        <w:rPr>
          <w:rFonts w:ascii="Times New Roman" w:eastAsia="Times New Roman" w:hAnsi="Times New Roman" w:cs="Times New Roman"/>
          <w:spacing w:val="5"/>
          <w:sz w:val="24"/>
          <w:szCs w:val="24"/>
        </w:rPr>
        <w:t xml:space="preserve"> </w:t>
      </w:r>
      <w:r w:rsidRPr="00C65725">
        <w:rPr>
          <w:rFonts w:ascii="Times New Roman" w:eastAsia="Times New Roman" w:hAnsi="Times New Roman" w:cs="Times New Roman"/>
          <w:sz w:val="24"/>
          <w:szCs w:val="24"/>
        </w:rPr>
        <w:t>e</w:t>
      </w:r>
      <w:r w:rsidRPr="00C65725">
        <w:rPr>
          <w:rFonts w:ascii="Times New Roman" w:eastAsia="Times New Roman" w:hAnsi="Times New Roman" w:cs="Times New Roman"/>
          <w:spacing w:val="1"/>
          <w:sz w:val="24"/>
          <w:szCs w:val="24"/>
        </w:rPr>
        <w:t>n</w:t>
      </w:r>
      <w:r w:rsidRPr="00C65725">
        <w:rPr>
          <w:rFonts w:ascii="Times New Roman" w:eastAsia="Times New Roman" w:hAnsi="Times New Roman" w:cs="Times New Roman"/>
          <w:spacing w:val="-1"/>
          <w:sz w:val="24"/>
          <w:szCs w:val="24"/>
        </w:rPr>
        <w:t>t</w:t>
      </w:r>
      <w:r w:rsidRPr="00C65725">
        <w:rPr>
          <w:rFonts w:ascii="Times New Roman" w:eastAsia="Times New Roman" w:hAnsi="Times New Roman" w:cs="Times New Roman"/>
          <w:sz w:val="24"/>
          <w:szCs w:val="24"/>
        </w:rPr>
        <w:t>i</w:t>
      </w:r>
      <w:r w:rsidRPr="00C65725">
        <w:rPr>
          <w:rFonts w:ascii="Times New Roman" w:eastAsia="Times New Roman" w:hAnsi="Times New Roman" w:cs="Times New Roman"/>
          <w:spacing w:val="1"/>
          <w:sz w:val="24"/>
          <w:szCs w:val="24"/>
        </w:rPr>
        <w:t>t</w:t>
      </w:r>
      <w:r w:rsidRPr="00C65725">
        <w:rPr>
          <w:rFonts w:ascii="Times New Roman" w:eastAsia="Times New Roman" w:hAnsi="Times New Roman" w:cs="Times New Roman"/>
          <w:sz w:val="24"/>
          <w:szCs w:val="24"/>
        </w:rPr>
        <w:t>y</w:t>
      </w:r>
      <w:r w:rsidRPr="00C65725">
        <w:rPr>
          <w:rFonts w:ascii="Times New Roman" w:eastAsia="Times New Roman" w:hAnsi="Times New Roman" w:cs="Times New Roman"/>
          <w:spacing w:val="1"/>
          <w:sz w:val="24"/>
          <w:szCs w:val="24"/>
        </w:rPr>
        <w:t xml:space="preserve"> </w:t>
      </w:r>
      <w:r w:rsidRPr="00C65725">
        <w:rPr>
          <w:rFonts w:ascii="Times New Roman" w:eastAsia="Times New Roman" w:hAnsi="Times New Roman" w:cs="Times New Roman"/>
          <w:sz w:val="24"/>
          <w:szCs w:val="24"/>
        </w:rPr>
        <w:t>se</w:t>
      </w:r>
      <w:r w:rsidRPr="00C65725">
        <w:rPr>
          <w:rFonts w:ascii="Times New Roman" w:eastAsia="Times New Roman" w:hAnsi="Times New Roman" w:cs="Times New Roman"/>
          <w:spacing w:val="1"/>
          <w:sz w:val="24"/>
          <w:szCs w:val="24"/>
        </w:rPr>
        <w:t>e</w:t>
      </w:r>
      <w:r w:rsidRPr="00C65725">
        <w:rPr>
          <w:rFonts w:ascii="Times New Roman" w:eastAsia="Times New Roman" w:hAnsi="Times New Roman" w:cs="Times New Roman"/>
          <w:spacing w:val="-1"/>
          <w:sz w:val="24"/>
          <w:szCs w:val="24"/>
        </w:rPr>
        <w:t>k</w:t>
      </w:r>
      <w:r w:rsidRPr="00C65725">
        <w:rPr>
          <w:rFonts w:ascii="Times New Roman" w:eastAsia="Times New Roman" w:hAnsi="Times New Roman" w:cs="Times New Roman"/>
          <w:sz w:val="24"/>
          <w:szCs w:val="24"/>
        </w:rPr>
        <w:t>i</w:t>
      </w:r>
      <w:r w:rsidRPr="00C65725">
        <w:rPr>
          <w:rFonts w:ascii="Times New Roman" w:eastAsia="Times New Roman" w:hAnsi="Times New Roman" w:cs="Times New Roman"/>
          <w:spacing w:val="-1"/>
          <w:sz w:val="24"/>
          <w:szCs w:val="24"/>
        </w:rPr>
        <w:t>n</w:t>
      </w:r>
      <w:r w:rsidRPr="00C65725">
        <w:rPr>
          <w:rFonts w:ascii="Times New Roman" w:eastAsia="Times New Roman" w:hAnsi="Times New Roman" w:cs="Times New Roman"/>
          <w:sz w:val="24"/>
          <w:szCs w:val="24"/>
        </w:rPr>
        <w:t>g</w:t>
      </w:r>
      <w:r w:rsidRPr="00C65725">
        <w:rPr>
          <w:rFonts w:ascii="Times New Roman" w:eastAsia="Times New Roman" w:hAnsi="Times New Roman" w:cs="Times New Roman"/>
          <w:spacing w:val="-1"/>
          <w:sz w:val="24"/>
          <w:szCs w:val="24"/>
        </w:rPr>
        <w:t xml:space="preserve"> </w:t>
      </w:r>
      <w:r w:rsidRPr="00C65725">
        <w:rPr>
          <w:rFonts w:ascii="Times New Roman" w:eastAsia="Times New Roman" w:hAnsi="Times New Roman" w:cs="Times New Roman"/>
          <w:spacing w:val="1"/>
          <w:sz w:val="24"/>
          <w:szCs w:val="24"/>
        </w:rPr>
        <w:t>p</w:t>
      </w:r>
      <w:r w:rsidRPr="00C65725">
        <w:rPr>
          <w:rFonts w:ascii="Times New Roman" w:eastAsia="Times New Roman" w:hAnsi="Times New Roman" w:cs="Times New Roman"/>
          <w:sz w:val="24"/>
          <w:szCs w:val="24"/>
        </w:rPr>
        <w:t>ayme</w:t>
      </w:r>
      <w:r w:rsidRPr="00C65725">
        <w:rPr>
          <w:rFonts w:ascii="Times New Roman" w:eastAsia="Times New Roman" w:hAnsi="Times New Roman" w:cs="Times New Roman"/>
          <w:spacing w:val="-1"/>
          <w:sz w:val="24"/>
          <w:szCs w:val="24"/>
        </w:rPr>
        <w:t>n</w:t>
      </w:r>
      <w:r w:rsidRPr="00C65725">
        <w:rPr>
          <w:rFonts w:ascii="Times New Roman" w:eastAsia="Times New Roman" w:hAnsi="Times New Roman" w:cs="Times New Roman"/>
          <w:sz w:val="24"/>
          <w:szCs w:val="24"/>
        </w:rPr>
        <w:t>t</w:t>
      </w:r>
      <w:r w:rsidRPr="00C65725">
        <w:rPr>
          <w:rFonts w:ascii="Times New Roman" w:eastAsia="Times New Roman" w:hAnsi="Times New Roman" w:cs="Times New Roman"/>
          <w:spacing w:val="-1"/>
          <w:sz w:val="24"/>
          <w:szCs w:val="24"/>
        </w:rPr>
        <w:t xml:space="preserve"> </w:t>
      </w:r>
      <w:r w:rsidRPr="00C65725">
        <w:rPr>
          <w:rFonts w:ascii="Times New Roman" w:eastAsia="Times New Roman" w:hAnsi="Times New Roman" w:cs="Times New Roman"/>
          <w:spacing w:val="1"/>
          <w:sz w:val="24"/>
          <w:szCs w:val="24"/>
        </w:rPr>
        <w:t>f</w:t>
      </w:r>
      <w:r w:rsidRPr="00C65725">
        <w:rPr>
          <w:rFonts w:ascii="Times New Roman" w:eastAsia="Times New Roman" w:hAnsi="Times New Roman" w:cs="Times New Roman"/>
          <w:spacing w:val="-2"/>
          <w:sz w:val="24"/>
          <w:szCs w:val="24"/>
        </w:rPr>
        <w:t>o</w:t>
      </w:r>
      <w:r w:rsidRPr="00C65725">
        <w:rPr>
          <w:rFonts w:ascii="Times New Roman" w:eastAsia="Times New Roman" w:hAnsi="Times New Roman" w:cs="Times New Roman"/>
          <w:sz w:val="24"/>
          <w:szCs w:val="24"/>
        </w:rPr>
        <w:t>r</w:t>
      </w:r>
      <w:r w:rsidRPr="00C65725">
        <w:rPr>
          <w:rFonts w:ascii="Times New Roman" w:eastAsia="Times New Roman" w:hAnsi="Times New Roman" w:cs="Times New Roman"/>
          <w:spacing w:val="5"/>
          <w:sz w:val="24"/>
          <w:szCs w:val="24"/>
        </w:rPr>
        <w:t xml:space="preserve"> </w:t>
      </w:r>
      <w:r w:rsidRPr="00C65725">
        <w:rPr>
          <w:rFonts w:ascii="Times New Roman" w:eastAsia="Times New Roman" w:hAnsi="Times New Roman" w:cs="Times New Roman"/>
          <w:sz w:val="24"/>
          <w:szCs w:val="24"/>
        </w:rPr>
        <w:t>an</w:t>
      </w:r>
      <w:r w:rsidRPr="00C65725">
        <w:rPr>
          <w:rFonts w:ascii="Times New Roman" w:eastAsia="Times New Roman" w:hAnsi="Times New Roman" w:cs="Times New Roman"/>
          <w:spacing w:val="7"/>
          <w:sz w:val="24"/>
          <w:szCs w:val="24"/>
        </w:rPr>
        <w:t xml:space="preserve"> </w:t>
      </w:r>
      <w:r w:rsidRPr="00C65725">
        <w:rPr>
          <w:rFonts w:ascii="Times New Roman" w:eastAsia="Times New Roman" w:hAnsi="Times New Roman" w:cs="Times New Roman"/>
          <w:spacing w:val="-2"/>
          <w:sz w:val="24"/>
          <w:szCs w:val="24"/>
        </w:rPr>
        <w:t>a</w:t>
      </w:r>
      <w:r w:rsidRPr="00C65725">
        <w:rPr>
          <w:rFonts w:ascii="Times New Roman" w:eastAsia="Times New Roman" w:hAnsi="Times New Roman" w:cs="Times New Roman"/>
          <w:spacing w:val="1"/>
          <w:sz w:val="24"/>
          <w:szCs w:val="24"/>
        </w:rPr>
        <w:t>d</w:t>
      </w:r>
      <w:r w:rsidRPr="00C65725">
        <w:rPr>
          <w:rFonts w:ascii="Times New Roman" w:eastAsia="Times New Roman" w:hAnsi="Times New Roman" w:cs="Times New Roman"/>
          <w:sz w:val="24"/>
          <w:szCs w:val="24"/>
        </w:rPr>
        <w:t>m</w:t>
      </w:r>
      <w:r w:rsidRPr="00C65725">
        <w:rPr>
          <w:rFonts w:ascii="Times New Roman" w:eastAsia="Times New Roman" w:hAnsi="Times New Roman" w:cs="Times New Roman"/>
          <w:spacing w:val="-2"/>
          <w:sz w:val="24"/>
          <w:szCs w:val="24"/>
        </w:rPr>
        <w:t>i</w:t>
      </w:r>
      <w:r w:rsidRPr="00C65725">
        <w:rPr>
          <w:rFonts w:ascii="Times New Roman" w:eastAsia="Times New Roman" w:hAnsi="Times New Roman" w:cs="Times New Roman"/>
          <w:spacing w:val="1"/>
          <w:sz w:val="24"/>
          <w:szCs w:val="24"/>
        </w:rPr>
        <w:t>n</w:t>
      </w:r>
      <w:r w:rsidRPr="00C65725">
        <w:rPr>
          <w:rFonts w:ascii="Times New Roman" w:eastAsia="Times New Roman" w:hAnsi="Times New Roman" w:cs="Times New Roman"/>
          <w:spacing w:val="-2"/>
          <w:sz w:val="24"/>
          <w:szCs w:val="24"/>
        </w:rPr>
        <w:t>i</w:t>
      </w:r>
      <w:r w:rsidRPr="00C65725">
        <w:rPr>
          <w:rFonts w:ascii="Times New Roman" w:eastAsia="Times New Roman" w:hAnsi="Times New Roman" w:cs="Times New Roman"/>
          <w:sz w:val="24"/>
          <w:szCs w:val="24"/>
        </w:rPr>
        <w:t>s</w:t>
      </w:r>
      <w:r w:rsidRPr="00C65725">
        <w:rPr>
          <w:rFonts w:ascii="Times New Roman" w:eastAsia="Times New Roman" w:hAnsi="Times New Roman" w:cs="Times New Roman"/>
          <w:spacing w:val="1"/>
          <w:sz w:val="24"/>
          <w:szCs w:val="24"/>
        </w:rPr>
        <w:t>t</w:t>
      </w:r>
      <w:r w:rsidRPr="00C65725">
        <w:rPr>
          <w:rFonts w:ascii="Times New Roman" w:eastAsia="Times New Roman" w:hAnsi="Times New Roman" w:cs="Times New Roman"/>
          <w:sz w:val="24"/>
          <w:szCs w:val="24"/>
        </w:rPr>
        <w:t>ra</w:t>
      </w:r>
      <w:r w:rsidRPr="00C65725">
        <w:rPr>
          <w:rFonts w:ascii="Times New Roman" w:eastAsia="Times New Roman" w:hAnsi="Times New Roman" w:cs="Times New Roman"/>
          <w:spacing w:val="2"/>
          <w:sz w:val="24"/>
          <w:szCs w:val="24"/>
        </w:rPr>
        <w:t>t</w:t>
      </w:r>
      <w:r w:rsidRPr="00C65725">
        <w:rPr>
          <w:rFonts w:ascii="Times New Roman" w:eastAsia="Times New Roman" w:hAnsi="Times New Roman" w:cs="Times New Roman"/>
          <w:sz w:val="24"/>
          <w:szCs w:val="24"/>
        </w:rPr>
        <w:t>ive ex</w:t>
      </w:r>
      <w:r w:rsidRPr="00C65725">
        <w:rPr>
          <w:rFonts w:ascii="Times New Roman" w:eastAsia="Times New Roman" w:hAnsi="Times New Roman" w:cs="Times New Roman"/>
          <w:spacing w:val="1"/>
          <w:sz w:val="24"/>
          <w:szCs w:val="24"/>
        </w:rPr>
        <w:t>p</w:t>
      </w:r>
      <w:r w:rsidRPr="00C65725">
        <w:rPr>
          <w:rFonts w:ascii="Times New Roman" w:eastAsia="Times New Roman" w:hAnsi="Times New Roman" w:cs="Times New Roman"/>
          <w:sz w:val="24"/>
          <w:szCs w:val="24"/>
        </w:rPr>
        <w:t>e</w:t>
      </w:r>
      <w:r w:rsidRPr="00C65725">
        <w:rPr>
          <w:rFonts w:ascii="Times New Roman" w:eastAsia="Times New Roman" w:hAnsi="Times New Roman" w:cs="Times New Roman"/>
          <w:spacing w:val="1"/>
          <w:sz w:val="24"/>
          <w:szCs w:val="24"/>
        </w:rPr>
        <w:t>n</w:t>
      </w:r>
      <w:r w:rsidRPr="00C65725">
        <w:rPr>
          <w:rFonts w:ascii="Times New Roman" w:eastAsia="Times New Roman" w:hAnsi="Times New Roman" w:cs="Times New Roman"/>
          <w:sz w:val="24"/>
          <w:szCs w:val="24"/>
        </w:rPr>
        <w:t>se</w:t>
      </w:r>
      <w:r w:rsidRPr="00C65725">
        <w:rPr>
          <w:rFonts w:ascii="Times New Roman" w:eastAsia="Times New Roman" w:hAnsi="Times New Roman" w:cs="Times New Roman"/>
          <w:spacing w:val="1"/>
          <w:sz w:val="24"/>
          <w:szCs w:val="24"/>
        </w:rPr>
        <w:t xml:space="preserve"> p</w:t>
      </w:r>
      <w:r w:rsidRPr="00C65725">
        <w:rPr>
          <w:rFonts w:ascii="Times New Roman" w:eastAsia="Times New Roman" w:hAnsi="Times New Roman" w:cs="Times New Roman"/>
          <w:sz w:val="24"/>
          <w:szCs w:val="24"/>
        </w:rPr>
        <w:t>ri</w:t>
      </w:r>
      <w:r w:rsidRPr="00C65725">
        <w:rPr>
          <w:rFonts w:ascii="Times New Roman" w:eastAsia="Times New Roman" w:hAnsi="Times New Roman" w:cs="Times New Roman"/>
          <w:spacing w:val="1"/>
          <w:sz w:val="24"/>
          <w:szCs w:val="24"/>
        </w:rPr>
        <w:t>o</w:t>
      </w:r>
      <w:r w:rsidRPr="00C65725">
        <w:rPr>
          <w:rFonts w:ascii="Times New Roman" w:eastAsia="Times New Roman" w:hAnsi="Times New Roman" w:cs="Times New Roman"/>
          <w:sz w:val="24"/>
          <w:szCs w:val="24"/>
        </w:rPr>
        <w:t>r</w:t>
      </w:r>
      <w:r w:rsidRPr="00C65725">
        <w:rPr>
          <w:rFonts w:ascii="Times New Roman" w:eastAsia="Times New Roman" w:hAnsi="Times New Roman" w:cs="Times New Roman"/>
          <w:spacing w:val="1"/>
          <w:sz w:val="24"/>
          <w:szCs w:val="24"/>
        </w:rPr>
        <w:t xml:space="preserve"> t</w:t>
      </w:r>
      <w:r w:rsidRPr="00C65725">
        <w:rPr>
          <w:rFonts w:ascii="Times New Roman" w:eastAsia="Times New Roman" w:hAnsi="Times New Roman" w:cs="Times New Roman"/>
          <w:sz w:val="24"/>
          <w:szCs w:val="24"/>
        </w:rPr>
        <w:t>o</w:t>
      </w:r>
      <w:r w:rsidRPr="00C65725">
        <w:rPr>
          <w:rFonts w:ascii="Times New Roman" w:eastAsia="Times New Roman" w:hAnsi="Times New Roman" w:cs="Times New Roman"/>
          <w:spacing w:val="1"/>
          <w:sz w:val="24"/>
          <w:szCs w:val="24"/>
        </w:rPr>
        <w:t xml:space="preserve"> </w:t>
      </w:r>
      <w:r w:rsidRPr="00C65725">
        <w:rPr>
          <w:rFonts w:ascii="Times New Roman" w:eastAsia="Times New Roman" w:hAnsi="Times New Roman" w:cs="Times New Roman"/>
          <w:spacing w:val="-1"/>
          <w:sz w:val="24"/>
          <w:szCs w:val="24"/>
        </w:rPr>
        <w:t>c</w:t>
      </w:r>
      <w:r w:rsidRPr="00C65725">
        <w:rPr>
          <w:rFonts w:ascii="Times New Roman" w:eastAsia="Times New Roman" w:hAnsi="Times New Roman" w:cs="Times New Roman"/>
          <w:sz w:val="24"/>
          <w:szCs w:val="24"/>
        </w:rPr>
        <w:t>o</w:t>
      </w:r>
      <w:r w:rsidRPr="00C65725">
        <w:rPr>
          <w:rFonts w:ascii="Times New Roman" w:eastAsia="Times New Roman" w:hAnsi="Times New Roman" w:cs="Times New Roman"/>
          <w:spacing w:val="-1"/>
          <w:sz w:val="24"/>
          <w:szCs w:val="24"/>
        </w:rPr>
        <w:t>n</w:t>
      </w:r>
      <w:r w:rsidRPr="00C65725">
        <w:rPr>
          <w:rFonts w:ascii="Times New Roman" w:eastAsia="Times New Roman" w:hAnsi="Times New Roman" w:cs="Times New Roman"/>
          <w:spacing w:val="1"/>
          <w:sz w:val="24"/>
          <w:szCs w:val="24"/>
        </w:rPr>
        <w:t>f</w:t>
      </w:r>
      <w:r w:rsidRPr="00C65725">
        <w:rPr>
          <w:rFonts w:ascii="Times New Roman" w:eastAsia="Times New Roman" w:hAnsi="Times New Roman" w:cs="Times New Roman"/>
          <w:sz w:val="24"/>
          <w:szCs w:val="24"/>
        </w:rPr>
        <w:t>i</w:t>
      </w:r>
      <w:r w:rsidRPr="00C65725">
        <w:rPr>
          <w:rFonts w:ascii="Times New Roman" w:eastAsia="Times New Roman" w:hAnsi="Times New Roman" w:cs="Times New Roman"/>
          <w:spacing w:val="-2"/>
          <w:sz w:val="24"/>
          <w:szCs w:val="24"/>
        </w:rPr>
        <w:t>r</w:t>
      </w:r>
      <w:r w:rsidRPr="00C65725">
        <w:rPr>
          <w:rFonts w:ascii="Times New Roman" w:eastAsia="Times New Roman" w:hAnsi="Times New Roman" w:cs="Times New Roman"/>
          <w:sz w:val="24"/>
          <w:szCs w:val="24"/>
        </w:rPr>
        <w:t>ma</w:t>
      </w:r>
      <w:r w:rsidRPr="00C65725">
        <w:rPr>
          <w:rFonts w:ascii="Times New Roman" w:eastAsia="Times New Roman" w:hAnsi="Times New Roman" w:cs="Times New Roman"/>
          <w:spacing w:val="1"/>
          <w:sz w:val="24"/>
          <w:szCs w:val="24"/>
        </w:rPr>
        <w:t>t</w:t>
      </w:r>
      <w:r w:rsidRPr="00C65725">
        <w:rPr>
          <w:rFonts w:ascii="Times New Roman" w:eastAsia="Times New Roman" w:hAnsi="Times New Roman" w:cs="Times New Roman"/>
          <w:sz w:val="24"/>
          <w:szCs w:val="24"/>
        </w:rPr>
        <w:t>ion</w:t>
      </w:r>
      <w:r w:rsidRPr="00C65725">
        <w:rPr>
          <w:rFonts w:ascii="Times New Roman" w:eastAsia="Times New Roman" w:hAnsi="Times New Roman" w:cs="Times New Roman"/>
          <w:spacing w:val="2"/>
          <w:sz w:val="24"/>
          <w:szCs w:val="24"/>
        </w:rPr>
        <w:t xml:space="preserve"> </w:t>
      </w:r>
      <w:r w:rsidRPr="00C65725">
        <w:rPr>
          <w:rFonts w:ascii="Times New Roman" w:eastAsia="Times New Roman" w:hAnsi="Times New Roman" w:cs="Times New Roman"/>
          <w:sz w:val="24"/>
          <w:szCs w:val="24"/>
        </w:rPr>
        <w:t>of</w:t>
      </w:r>
      <w:r w:rsidRPr="00C65725">
        <w:rPr>
          <w:rFonts w:ascii="Times New Roman" w:eastAsia="Times New Roman" w:hAnsi="Times New Roman" w:cs="Times New Roman"/>
          <w:spacing w:val="1"/>
          <w:sz w:val="24"/>
          <w:szCs w:val="24"/>
        </w:rPr>
        <w:t xml:space="preserve"> </w:t>
      </w:r>
      <w:r w:rsidRPr="00C65725">
        <w:rPr>
          <w:rFonts w:ascii="Times New Roman" w:eastAsia="Times New Roman" w:hAnsi="Times New Roman" w:cs="Times New Roman"/>
          <w:sz w:val="24"/>
          <w:szCs w:val="24"/>
        </w:rPr>
        <w:t>a</w:t>
      </w:r>
      <w:r w:rsidRPr="00C65725">
        <w:rPr>
          <w:rFonts w:ascii="Times New Roman" w:eastAsia="Times New Roman" w:hAnsi="Times New Roman" w:cs="Times New Roman"/>
          <w:spacing w:val="3"/>
          <w:sz w:val="24"/>
          <w:szCs w:val="24"/>
        </w:rPr>
        <w:t xml:space="preserve"> </w:t>
      </w:r>
      <w:r w:rsidRPr="00C65725">
        <w:rPr>
          <w:rFonts w:ascii="Times New Roman" w:eastAsia="Times New Roman" w:hAnsi="Times New Roman" w:cs="Times New Roman"/>
          <w:spacing w:val="1"/>
          <w:sz w:val="24"/>
          <w:szCs w:val="24"/>
        </w:rPr>
        <w:t>p</w:t>
      </w:r>
      <w:r w:rsidRPr="00C65725">
        <w:rPr>
          <w:rFonts w:ascii="Times New Roman" w:eastAsia="Times New Roman" w:hAnsi="Times New Roman" w:cs="Times New Roman"/>
          <w:spacing w:val="-2"/>
          <w:sz w:val="24"/>
          <w:szCs w:val="24"/>
        </w:rPr>
        <w:t>l</w:t>
      </w:r>
      <w:r w:rsidRPr="00C65725">
        <w:rPr>
          <w:rFonts w:ascii="Times New Roman" w:eastAsia="Times New Roman" w:hAnsi="Times New Roman" w:cs="Times New Roman"/>
          <w:sz w:val="24"/>
          <w:szCs w:val="24"/>
        </w:rPr>
        <w:t>an</w:t>
      </w:r>
      <w:r w:rsidRPr="00C65725">
        <w:rPr>
          <w:rFonts w:ascii="Times New Roman" w:eastAsia="Times New Roman" w:hAnsi="Times New Roman" w:cs="Times New Roman"/>
          <w:spacing w:val="1"/>
          <w:sz w:val="24"/>
          <w:szCs w:val="24"/>
        </w:rPr>
        <w:t xml:space="preserve"> </w:t>
      </w:r>
      <w:r w:rsidRPr="00C65725">
        <w:rPr>
          <w:rFonts w:ascii="Times New Roman" w:eastAsia="Times New Roman" w:hAnsi="Times New Roman" w:cs="Times New Roman"/>
          <w:sz w:val="24"/>
          <w:szCs w:val="24"/>
        </w:rPr>
        <w:t>or</w:t>
      </w:r>
      <w:r w:rsidRPr="00C65725">
        <w:rPr>
          <w:rFonts w:ascii="Times New Roman" w:eastAsia="Times New Roman" w:hAnsi="Times New Roman" w:cs="Times New Roman"/>
          <w:spacing w:val="3"/>
          <w:sz w:val="24"/>
          <w:szCs w:val="24"/>
        </w:rPr>
        <w:t xml:space="preserve"> </w:t>
      </w:r>
      <w:r w:rsidRPr="00C65725">
        <w:rPr>
          <w:rFonts w:ascii="Times New Roman" w:eastAsia="Times New Roman" w:hAnsi="Times New Roman" w:cs="Times New Roman"/>
          <w:spacing w:val="-1"/>
          <w:sz w:val="24"/>
          <w:szCs w:val="24"/>
        </w:rPr>
        <w:t>t</w:t>
      </w:r>
      <w:r w:rsidRPr="00C65725">
        <w:rPr>
          <w:rFonts w:ascii="Times New Roman" w:eastAsia="Times New Roman" w:hAnsi="Times New Roman" w:cs="Times New Roman"/>
          <w:spacing w:val="1"/>
          <w:sz w:val="24"/>
          <w:szCs w:val="24"/>
        </w:rPr>
        <w:t>h</w:t>
      </w:r>
      <w:r w:rsidRPr="00C65725">
        <w:rPr>
          <w:rFonts w:ascii="Times New Roman" w:eastAsia="Times New Roman" w:hAnsi="Times New Roman" w:cs="Times New Roman"/>
          <w:sz w:val="24"/>
          <w:szCs w:val="24"/>
        </w:rPr>
        <w:t>e</w:t>
      </w:r>
      <w:r w:rsidRPr="00C65725">
        <w:rPr>
          <w:rFonts w:ascii="Times New Roman" w:eastAsia="Times New Roman" w:hAnsi="Times New Roman" w:cs="Times New Roman"/>
          <w:spacing w:val="1"/>
          <w:sz w:val="24"/>
          <w:szCs w:val="24"/>
        </w:rPr>
        <w:t xml:space="preserve"> f</w:t>
      </w:r>
      <w:r w:rsidRPr="00C65725">
        <w:rPr>
          <w:rFonts w:ascii="Times New Roman" w:eastAsia="Times New Roman" w:hAnsi="Times New Roman" w:cs="Times New Roman"/>
          <w:sz w:val="24"/>
          <w:szCs w:val="24"/>
        </w:rPr>
        <w:t>ili</w:t>
      </w:r>
      <w:r w:rsidRPr="00C65725">
        <w:rPr>
          <w:rFonts w:ascii="Times New Roman" w:eastAsia="Times New Roman" w:hAnsi="Times New Roman" w:cs="Times New Roman"/>
          <w:spacing w:val="1"/>
          <w:sz w:val="24"/>
          <w:szCs w:val="24"/>
        </w:rPr>
        <w:t>n</w:t>
      </w:r>
      <w:r w:rsidRPr="00C65725">
        <w:rPr>
          <w:rFonts w:ascii="Times New Roman" w:eastAsia="Times New Roman" w:hAnsi="Times New Roman" w:cs="Times New Roman"/>
          <w:sz w:val="24"/>
          <w:szCs w:val="24"/>
        </w:rPr>
        <w:t>g of</w:t>
      </w:r>
      <w:r w:rsidRPr="00C65725">
        <w:rPr>
          <w:rFonts w:ascii="Times New Roman" w:eastAsia="Times New Roman" w:hAnsi="Times New Roman" w:cs="Times New Roman"/>
          <w:spacing w:val="1"/>
          <w:sz w:val="24"/>
          <w:szCs w:val="24"/>
        </w:rPr>
        <w:t xml:space="preserve"> </w:t>
      </w:r>
      <w:r w:rsidRPr="00C65725">
        <w:rPr>
          <w:rFonts w:ascii="Times New Roman" w:eastAsia="Times New Roman" w:hAnsi="Times New Roman" w:cs="Times New Roman"/>
          <w:sz w:val="24"/>
          <w:szCs w:val="24"/>
        </w:rPr>
        <w:t>a</w:t>
      </w:r>
      <w:r w:rsidRPr="00C65725">
        <w:rPr>
          <w:rFonts w:ascii="Times New Roman" w:eastAsia="Times New Roman" w:hAnsi="Times New Roman" w:cs="Times New Roman"/>
          <w:spacing w:val="3"/>
          <w:sz w:val="24"/>
          <w:szCs w:val="24"/>
        </w:rPr>
        <w:t xml:space="preserve"> </w:t>
      </w:r>
      <w:r w:rsidRPr="00C65725">
        <w:rPr>
          <w:rFonts w:ascii="Times New Roman" w:eastAsia="Times New Roman" w:hAnsi="Times New Roman" w:cs="Times New Roman"/>
          <w:spacing w:val="1"/>
          <w:sz w:val="24"/>
          <w:szCs w:val="24"/>
        </w:rPr>
        <w:t>t</w:t>
      </w:r>
      <w:r w:rsidRPr="00C65725">
        <w:rPr>
          <w:rFonts w:ascii="Times New Roman" w:eastAsia="Times New Roman" w:hAnsi="Times New Roman" w:cs="Times New Roman"/>
          <w:spacing w:val="-2"/>
          <w:sz w:val="24"/>
          <w:szCs w:val="24"/>
        </w:rPr>
        <w:t>r</w:t>
      </w:r>
      <w:r w:rsidRPr="00C65725">
        <w:rPr>
          <w:rFonts w:ascii="Times New Roman" w:eastAsia="Times New Roman" w:hAnsi="Times New Roman" w:cs="Times New Roman"/>
          <w:spacing w:val="1"/>
          <w:sz w:val="24"/>
          <w:szCs w:val="24"/>
        </w:rPr>
        <w:t>u</w:t>
      </w:r>
      <w:r w:rsidRPr="00C65725">
        <w:rPr>
          <w:rFonts w:ascii="Times New Roman" w:eastAsia="Times New Roman" w:hAnsi="Times New Roman" w:cs="Times New Roman"/>
          <w:sz w:val="24"/>
          <w:szCs w:val="24"/>
        </w:rPr>
        <w:t>s</w:t>
      </w:r>
      <w:r w:rsidRPr="00C65725">
        <w:rPr>
          <w:rFonts w:ascii="Times New Roman" w:eastAsia="Times New Roman" w:hAnsi="Times New Roman" w:cs="Times New Roman"/>
          <w:spacing w:val="1"/>
          <w:sz w:val="24"/>
          <w:szCs w:val="24"/>
        </w:rPr>
        <w:t>t</w:t>
      </w:r>
      <w:r w:rsidRPr="00C65725">
        <w:rPr>
          <w:rFonts w:ascii="Times New Roman" w:eastAsia="Times New Roman" w:hAnsi="Times New Roman" w:cs="Times New Roman"/>
          <w:spacing w:val="-2"/>
          <w:sz w:val="24"/>
          <w:szCs w:val="24"/>
        </w:rPr>
        <w:t>e</w:t>
      </w:r>
      <w:r w:rsidRPr="00C65725">
        <w:rPr>
          <w:rFonts w:ascii="Times New Roman" w:eastAsia="Times New Roman" w:hAnsi="Times New Roman" w:cs="Times New Roman"/>
          <w:sz w:val="24"/>
          <w:szCs w:val="24"/>
        </w:rPr>
        <w:t>e’s</w:t>
      </w:r>
      <w:r w:rsidRPr="00C65725">
        <w:rPr>
          <w:rFonts w:ascii="Times New Roman" w:eastAsia="Times New Roman" w:hAnsi="Times New Roman" w:cs="Times New Roman"/>
          <w:spacing w:val="3"/>
          <w:sz w:val="24"/>
          <w:szCs w:val="24"/>
        </w:rPr>
        <w:t xml:space="preserve"> </w:t>
      </w:r>
      <w:r w:rsidRPr="00C65725">
        <w:rPr>
          <w:rFonts w:ascii="Times New Roman" w:eastAsia="Times New Roman" w:hAnsi="Times New Roman" w:cs="Times New Roman"/>
          <w:spacing w:val="1"/>
          <w:sz w:val="24"/>
          <w:szCs w:val="24"/>
        </w:rPr>
        <w:t>f</w:t>
      </w:r>
      <w:r w:rsidRPr="00C65725">
        <w:rPr>
          <w:rFonts w:ascii="Times New Roman" w:eastAsia="Times New Roman" w:hAnsi="Times New Roman" w:cs="Times New Roman"/>
          <w:spacing w:val="-2"/>
          <w:sz w:val="24"/>
          <w:szCs w:val="24"/>
        </w:rPr>
        <w:t>i</w:t>
      </w:r>
      <w:r w:rsidRPr="00C65725">
        <w:rPr>
          <w:rFonts w:ascii="Times New Roman" w:eastAsia="Times New Roman" w:hAnsi="Times New Roman" w:cs="Times New Roman"/>
          <w:spacing w:val="1"/>
          <w:sz w:val="24"/>
          <w:szCs w:val="24"/>
        </w:rPr>
        <w:t>n</w:t>
      </w:r>
      <w:r w:rsidRPr="00C65725">
        <w:rPr>
          <w:rFonts w:ascii="Times New Roman" w:eastAsia="Times New Roman" w:hAnsi="Times New Roman" w:cs="Times New Roman"/>
          <w:spacing w:val="-2"/>
          <w:sz w:val="24"/>
          <w:szCs w:val="24"/>
        </w:rPr>
        <w:t>a</w:t>
      </w:r>
      <w:r w:rsidRPr="00C65725">
        <w:rPr>
          <w:rFonts w:ascii="Times New Roman" w:eastAsia="Times New Roman" w:hAnsi="Times New Roman" w:cs="Times New Roman"/>
          <w:sz w:val="24"/>
          <w:szCs w:val="24"/>
        </w:rPr>
        <w:t>l</w:t>
      </w:r>
      <w:r w:rsidRPr="00C65725">
        <w:rPr>
          <w:rFonts w:ascii="Times New Roman" w:eastAsia="Times New Roman" w:hAnsi="Times New Roman" w:cs="Times New Roman"/>
          <w:spacing w:val="13"/>
          <w:sz w:val="24"/>
          <w:szCs w:val="24"/>
        </w:rPr>
        <w:t xml:space="preserve"> </w:t>
      </w:r>
      <w:r w:rsidRPr="00C65725">
        <w:rPr>
          <w:rFonts w:ascii="Times New Roman" w:eastAsia="Times New Roman" w:hAnsi="Times New Roman" w:cs="Times New Roman"/>
          <w:sz w:val="24"/>
          <w:szCs w:val="24"/>
        </w:rPr>
        <w:t>r</w:t>
      </w:r>
      <w:r w:rsidRPr="00C65725">
        <w:rPr>
          <w:rFonts w:ascii="Times New Roman" w:eastAsia="Times New Roman" w:hAnsi="Times New Roman" w:cs="Times New Roman"/>
          <w:spacing w:val="1"/>
          <w:sz w:val="24"/>
          <w:szCs w:val="24"/>
        </w:rPr>
        <w:t>ep</w:t>
      </w:r>
      <w:r w:rsidRPr="00C65725">
        <w:rPr>
          <w:rFonts w:ascii="Times New Roman" w:eastAsia="Times New Roman" w:hAnsi="Times New Roman" w:cs="Times New Roman"/>
          <w:sz w:val="24"/>
          <w:szCs w:val="24"/>
        </w:rPr>
        <w:t>o</w:t>
      </w:r>
      <w:r w:rsidRPr="00C65725">
        <w:rPr>
          <w:rFonts w:ascii="Times New Roman" w:eastAsia="Times New Roman" w:hAnsi="Times New Roman" w:cs="Times New Roman"/>
          <w:spacing w:val="-2"/>
          <w:sz w:val="24"/>
          <w:szCs w:val="24"/>
        </w:rPr>
        <w:t>r</w:t>
      </w:r>
      <w:r w:rsidRPr="00C65725">
        <w:rPr>
          <w:rFonts w:ascii="Times New Roman" w:eastAsia="Times New Roman" w:hAnsi="Times New Roman" w:cs="Times New Roman"/>
          <w:sz w:val="24"/>
          <w:szCs w:val="24"/>
        </w:rPr>
        <w:t>t m</w:t>
      </w:r>
      <w:r w:rsidRPr="00C65725">
        <w:rPr>
          <w:rFonts w:ascii="Times New Roman" w:eastAsia="Times New Roman" w:hAnsi="Times New Roman" w:cs="Times New Roman"/>
          <w:spacing w:val="1"/>
          <w:sz w:val="24"/>
          <w:szCs w:val="24"/>
        </w:rPr>
        <w:t>u</w:t>
      </w:r>
      <w:r w:rsidRPr="00C65725">
        <w:rPr>
          <w:rFonts w:ascii="Times New Roman" w:eastAsia="Times New Roman" w:hAnsi="Times New Roman" w:cs="Times New Roman"/>
          <w:sz w:val="24"/>
          <w:szCs w:val="24"/>
        </w:rPr>
        <w:t>st</w:t>
      </w:r>
      <w:r w:rsidRPr="00C65725">
        <w:rPr>
          <w:rFonts w:ascii="Times New Roman" w:eastAsia="Times New Roman" w:hAnsi="Times New Roman" w:cs="Times New Roman"/>
          <w:spacing w:val="25"/>
          <w:sz w:val="24"/>
          <w:szCs w:val="24"/>
        </w:rPr>
        <w:t xml:space="preserve"> </w:t>
      </w:r>
      <w:r w:rsidRPr="00C65725">
        <w:rPr>
          <w:rFonts w:ascii="Times New Roman" w:eastAsia="Times New Roman" w:hAnsi="Times New Roman" w:cs="Times New Roman"/>
          <w:spacing w:val="1"/>
          <w:sz w:val="24"/>
          <w:szCs w:val="24"/>
        </w:rPr>
        <w:t>f</w:t>
      </w:r>
      <w:r w:rsidRPr="00C65725">
        <w:rPr>
          <w:rFonts w:ascii="Times New Roman" w:eastAsia="Times New Roman" w:hAnsi="Times New Roman" w:cs="Times New Roman"/>
          <w:sz w:val="24"/>
          <w:szCs w:val="24"/>
        </w:rPr>
        <w:t>ile</w:t>
      </w:r>
      <w:r w:rsidRPr="00C65725">
        <w:rPr>
          <w:rFonts w:ascii="Times New Roman" w:eastAsia="Times New Roman" w:hAnsi="Times New Roman" w:cs="Times New Roman"/>
          <w:spacing w:val="26"/>
          <w:sz w:val="24"/>
          <w:szCs w:val="24"/>
        </w:rPr>
        <w:t xml:space="preserve"> </w:t>
      </w:r>
      <w:r w:rsidRPr="00C65725">
        <w:rPr>
          <w:rFonts w:ascii="Times New Roman" w:eastAsia="Times New Roman" w:hAnsi="Times New Roman" w:cs="Times New Roman"/>
          <w:sz w:val="24"/>
          <w:szCs w:val="24"/>
        </w:rPr>
        <w:t>a</w:t>
      </w:r>
      <w:r w:rsidRPr="00C65725">
        <w:rPr>
          <w:rFonts w:ascii="Times New Roman" w:eastAsia="Times New Roman" w:hAnsi="Times New Roman" w:cs="Times New Roman"/>
          <w:spacing w:val="27"/>
          <w:sz w:val="24"/>
          <w:szCs w:val="24"/>
        </w:rPr>
        <w:t xml:space="preserve"> </w:t>
      </w:r>
      <w:r w:rsidRPr="00C65725">
        <w:rPr>
          <w:rFonts w:ascii="Times New Roman" w:eastAsia="Times New Roman" w:hAnsi="Times New Roman" w:cs="Times New Roman"/>
          <w:spacing w:val="-2"/>
          <w:sz w:val="24"/>
          <w:szCs w:val="24"/>
        </w:rPr>
        <w:t>m</w:t>
      </w:r>
      <w:r w:rsidRPr="00C65725">
        <w:rPr>
          <w:rFonts w:ascii="Times New Roman" w:eastAsia="Times New Roman" w:hAnsi="Times New Roman" w:cs="Times New Roman"/>
          <w:sz w:val="24"/>
          <w:szCs w:val="24"/>
        </w:rPr>
        <w:t>o</w:t>
      </w:r>
      <w:r w:rsidRPr="00C65725">
        <w:rPr>
          <w:rFonts w:ascii="Times New Roman" w:eastAsia="Times New Roman" w:hAnsi="Times New Roman" w:cs="Times New Roman"/>
          <w:spacing w:val="1"/>
          <w:sz w:val="24"/>
          <w:szCs w:val="24"/>
        </w:rPr>
        <w:t>t</w:t>
      </w:r>
      <w:r w:rsidRPr="00C65725">
        <w:rPr>
          <w:rFonts w:ascii="Times New Roman" w:eastAsia="Times New Roman" w:hAnsi="Times New Roman" w:cs="Times New Roman"/>
          <w:spacing w:val="-2"/>
          <w:sz w:val="24"/>
          <w:szCs w:val="24"/>
        </w:rPr>
        <w:t>i</w:t>
      </w:r>
      <w:r w:rsidRPr="00C65725">
        <w:rPr>
          <w:rFonts w:ascii="Times New Roman" w:eastAsia="Times New Roman" w:hAnsi="Times New Roman" w:cs="Times New Roman"/>
          <w:sz w:val="24"/>
          <w:szCs w:val="24"/>
        </w:rPr>
        <w:t>on</w:t>
      </w:r>
      <w:r w:rsidRPr="00C65725">
        <w:rPr>
          <w:rFonts w:ascii="Times New Roman" w:eastAsia="Times New Roman" w:hAnsi="Times New Roman" w:cs="Times New Roman"/>
          <w:spacing w:val="23"/>
          <w:sz w:val="24"/>
          <w:szCs w:val="24"/>
        </w:rPr>
        <w:t xml:space="preserve"> </w:t>
      </w:r>
      <w:r w:rsidRPr="00C65725">
        <w:rPr>
          <w:rFonts w:ascii="Times New Roman" w:eastAsia="Times New Roman" w:hAnsi="Times New Roman" w:cs="Times New Roman"/>
          <w:spacing w:val="1"/>
          <w:sz w:val="24"/>
          <w:szCs w:val="24"/>
        </w:rPr>
        <w:t>f</w:t>
      </w:r>
      <w:r w:rsidRPr="00C65725">
        <w:rPr>
          <w:rFonts w:ascii="Times New Roman" w:eastAsia="Times New Roman" w:hAnsi="Times New Roman" w:cs="Times New Roman"/>
          <w:sz w:val="24"/>
          <w:szCs w:val="24"/>
        </w:rPr>
        <w:t>or</w:t>
      </w:r>
      <w:r w:rsidRPr="00C65725">
        <w:rPr>
          <w:rFonts w:ascii="Times New Roman" w:eastAsia="Times New Roman" w:hAnsi="Times New Roman" w:cs="Times New Roman"/>
          <w:spacing w:val="24"/>
          <w:sz w:val="24"/>
          <w:szCs w:val="24"/>
        </w:rPr>
        <w:t xml:space="preserve"> </w:t>
      </w:r>
      <w:r w:rsidRPr="00C65725">
        <w:rPr>
          <w:rFonts w:ascii="Times New Roman" w:eastAsia="Times New Roman" w:hAnsi="Times New Roman" w:cs="Times New Roman"/>
          <w:spacing w:val="-2"/>
          <w:sz w:val="24"/>
          <w:szCs w:val="24"/>
        </w:rPr>
        <w:t>a</w:t>
      </w:r>
      <w:r w:rsidRPr="00C65725">
        <w:rPr>
          <w:rFonts w:ascii="Times New Roman" w:eastAsia="Times New Roman" w:hAnsi="Times New Roman" w:cs="Times New Roman"/>
          <w:sz w:val="24"/>
          <w:szCs w:val="24"/>
        </w:rPr>
        <w:t>ll</w:t>
      </w:r>
      <w:r w:rsidRPr="00C65725">
        <w:rPr>
          <w:rFonts w:ascii="Times New Roman" w:eastAsia="Times New Roman" w:hAnsi="Times New Roman" w:cs="Times New Roman"/>
          <w:spacing w:val="1"/>
          <w:sz w:val="24"/>
          <w:szCs w:val="24"/>
        </w:rPr>
        <w:t>o</w:t>
      </w:r>
      <w:r w:rsidRPr="00C65725">
        <w:rPr>
          <w:rFonts w:ascii="Times New Roman" w:eastAsia="Times New Roman" w:hAnsi="Times New Roman" w:cs="Times New Roman"/>
          <w:spacing w:val="-1"/>
          <w:sz w:val="24"/>
          <w:szCs w:val="24"/>
        </w:rPr>
        <w:t>w</w:t>
      </w:r>
      <w:r w:rsidRPr="00C65725">
        <w:rPr>
          <w:rFonts w:ascii="Times New Roman" w:eastAsia="Times New Roman" w:hAnsi="Times New Roman" w:cs="Times New Roman"/>
          <w:sz w:val="24"/>
          <w:szCs w:val="24"/>
        </w:rPr>
        <w:t>a</w:t>
      </w:r>
      <w:r w:rsidRPr="00C65725">
        <w:rPr>
          <w:rFonts w:ascii="Times New Roman" w:eastAsia="Times New Roman" w:hAnsi="Times New Roman" w:cs="Times New Roman"/>
          <w:spacing w:val="1"/>
          <w:sz w:val="24"/>
          <w:szCs w:val="24"/>
        </w:rPr>
        <w:t>n</w:t>
      </w:r>
      <w:r w:rsidRPr="00C65725">
        <w:rPr>
          <w:rFonts w:ascii="Times New Roman" w:eastAsia="Times New Roman" w:hAnsi="Times New Roman" w:cs="Times New Roman"/>
          <w:spacing w:val="-1"/>
          <w:sz w:val="24"/>
          <w:szCs w:val="24"/>
        </w:rPr>
        <w:t>c</w:t>
      </w:r>
      <w:r w:rsidRPr="00C65725">
        <w:rPr>
          <w:rFonts w:ascii="Times New Roman" w:eastAsia="Times New Roman" w:hAnsi="Times New Roman" w:cs="Times New Roman"/>
          <w:sz w:val="24"/>
          <w:szCs w:val="24"/>
        </w:rPr>
        <w:t>e</w:t>
      </w:r>
      <w:r w:rsidRPr="00C65725">
        <w:rPr>
          <w:rFonts w:ascii="Times New Roman" w:eastAsia="Times New Roman" w:hAnsi="Times New Roman" w:cs="Times New Roman"/>
          <w:spacing w:val="23"/>
          <w:sz w:val="24"/>
          <w:szCs w:val="24"/>
        </w:rPr>
        <w:t xml:space="preserve"> </w:t>
      </w:r>
      <w:r w:rsidRPr="00C65725">
        <w:rPr>
          <w:rFonts w:ascii="Times New Roman" w:eastAsia="Times New Roman" w:hAnsi="Times New Roman" w:cs="Times New Roman"/>
          <w:sz w:val="24"/>
          <w:szCs w:val="24"/>
        </w:rPr>
        <w:t>a</w:t>
      </w:r>
      <w:r w:rsidRPr="00C65725">
        <w:rPr>
          <w:rFonts w:ascii="Times New Roman" w:eastAsia="Times New Roman" w:hAnsi="Times New Roman" w:cs="Times New Roman"/>
          <w:spacing w:val="-1"/>
          <w:sz w:val="24"/>
          <w:szCs w:val="24"/>
        </w:rPr>
        <w:t>n</w:t>
      </w:r>
      <w:r w:rsidRPr="00C65725">
        <w:rPr>
          <w:rFonts w:ascii="Times New Roman" w:eastAsia="Times New Roman" w:hAnsi="Times New Roman" w:cs="Times New Roman"/>
          <w:sz w:val="24"/>
          <w:szCs w:val="24"/>
        </w:rPr>
        <w:t>d</w:t>
      </w:r>
      <w:r w:rsidRPr="00C65725">
        <w:rPr>
          <w:rFonts w:ascii="Times New Roman" w:eastAsia="Times New Roman" w:hAnsi="Times New Roman" w:cs="Times New Roman"/>
          <w:spacing w:val="26"/>
          <w:sz w:val="24"/>
          <w:szCs w:val="24"/>
        </w:rPr>
        <w:t xml:space="preserve"> </w:t>
      </w:r>
      <w:r w:rsidRPr="00C65725">
        <w:rPr>
          <w:rFonts w:ascii="Times New Roman" w:eastAsia="Times New Roman" w:hAnsi="Times New Roman" w:cs="Times New Roman"/>
          <w:spacing w:val="1"/>
          <w:sz w:val="24"/>
          <w:szCs w:val="24"/>
        </w:rPr>
        <w:t>p</w:t>
      </w:r>
      <w:r w:rsidRPr="00C65725">
        <w:rPr>
          <w:rFonts w:ascii="Times New Roman" w:eastAsia="Times New Roman" w:hAnsi="Times New Roman" w:cs="Times New Roman"/>
          <w:sz w:val="24"/>
          <w:szCs w:val="24"/>
        </w:rPr>
        <w:t>ayme</w:t>
      </w:r>
      <w:r w:rsidRPr="00C65725">
        <w:rPr>
          <w:rFonts w:ascii="Times New Roman" w:eastAsia="Times New Roman" w:hAnsi="Times New Roman" w:cs="Times New Roman"/>
          <w:spacing w:val="-1"/>
          <w:sz w:val="24"/>
          <w:szCs w:val="24"/>
        </w:rPr>
        <w:t>n</w:t>
      </w:r>
      <w:r w:rsidRPr="00C65725">
        <w:rPr>
          <w:rFonts w:ascii="Times New Roman" w:eastAsia="Times New Roman" w:hAnsi="Times New Roman" w:cs="Times New Roman"/>
          <w:sz w:val="24"/>
          <w:szCs w:val="24"/>
        </w:rPr>
        <w:t>t</w:t>
      </w:r>
      <w:r w:rsidRPr="00C65725">
        <w:rPr>
          <w:rFonts w:ascii="Times New Roman" w:eastAsia="Times New Roman" w:hAnsi="Times New Roman" w:cs="Times New Roman"/>
          <w:spacing w:val="19"/>
          <w:sz w:val="24"/>
          <w:szCs w:val="24"/>
        </w:rPr>
        <w:t xml:space="preserve"> </w:t>
      </w:r>
      <w:r w:rsidRPr="00C65725">
        <w:rPr>
          <w:rFonts w:ascii="Times New Roman" w:eastAsia="Times New Roman" w:hAnsi="Times New Roman" w:cs="Times New Roman"/>
          <w:sz w:val="24"/>
          <w:szCs w:val="24"/>
        </w:rPr>
        <w:t>of</w:t>
      </w:r>
      <w:r w:rsidRPr="00C65725">
        <w:rPr>
          <w:rFonts w:ascii="Times New Roman" w:eastAsia="Times New Roman" w:hAnsi="Times New Roman" w:cs="Times New Roman"/>
          <w:spacing w:val="28"/>
          <w:sz w:val="24"/>
          <w:szCs w:val="24"/>
        </w:rPr>
        <w:t xml:space="preserve"> </w:t>
      </w:r>
      <w:r w:rsidRPr="00C65725">
        <w:rPr>
          <w:rFonts w:ascii="Times New Roman" w:eastAsia="Times New Roman" w:hAnsi="Times New Roman" w:cs="Times New Roman"/>
          <w:spacing w:val="-2"/>
          <w:sz w:val="24"/>
          <w:szCs w:val="24"/>
        </w:rPr>
        <w:t>a</w:t>
      </w:r>
      <w:r w:rsidRPr="00C65725">
        <w:rPr>
          <w:rFonts w:ascii="Times New Roman" w:eastAsia="Times New Roman" w:hAnsi="Times New Roman" w:cs="Times New Roman"/>
          <w:sz w:val="24"/>
          <w:szCs w:val="24"/>
        </w:rPr>
        <w:t>n</w:t>
      </w:r>
      <w:r w:rsidRPr="00C65725">
        <w:rPr>
          <w:rFonts w:ascii="Times New Roman" w:eastAsia="Times New Roman" w:hAnsi="Times New Roman" w:cs="Times New Roman"/>
          <w:spacing w:val="28"/>
          <w:sz w:val="24"/>
          <w:szCs w:val="24"/>
        </w:rPr>
        <w:t xml:space="preserve"> </w:t>
      </w:r>
      <w:r w:rsidRPr="00C65725">
        <w:rPr>
          <w:rFonts w:ascii="Times New Roman" w:eastAsia="Times New Roman" w:hAnsi="Times New Roman" w:cs="Times New Roman"/>
          <w:spacing w:val="-2"/>
          <w:sz w:val="24"/>
          <w:szCs w:val="24"/>
        </w:rPr>
        <w:t>a</w:t>
      </w:r>
      <w:r w:rsidRPr="00C65725">
        <w:rPr>
          <w:rFonts w:ascii="Times New Roman" w:eastAsia="Times New Roman" w:hAnsi="Times New Roman" w:cs="Times New Roman"/>
          <w:spacing w:val="1"/>
          <w:sz w:val="24"/>
          <w:szCs w:val="24"/>
        </w:rPr>
        <w:t>d</w:t>
      </w:r>
      <w:r w:rsidRPr="00C65725">
        <w:rPr>
          <w:rFonts w:ascii="Times New Roman" w:eastAsia="Times New Roman" w:hAnsi="Times New Roman" w:cs="Times New Roman"/>
          <w:sz w:val="24"/>
          <w:szCs w:val="24"/>
        </w:rPr>
        <w:t>mi</w:t>
      </w:r>
      <w:r w:rsidRPr="00C65725">
        <w:rPr>
          <w:rFonts w:ascii="Times New Roman" w:eastAsia="Times New Roman" w:hAnsi="Times New Roman" w:cs="Times New Roman"/>
          <w:spacing w:val="1"/>
          <w:sz w:val="24"/>
          <w:szCs w:val="24"/>
        </w:rPr>
        <w:t>n</w:t>
      </w:r>
      <w:r w:rsidRPr="00C65725">
        <w:rPr>
          <w:rFonts w:ascii="Times New Roman" w:eastAsia="Times New Roman" w:hAnsi="Times New Roman" w:cs="Times New Roman"/>
          <w:sz w:val="24"/>
          <w:szCs w:val="24"/>
        </w:rPr>
        <w:t>i</w:t>
      </w:r>
      <w:r w:rsidRPr="00C65725">
        <w:rPr>
          <w:rFonts w:ascii="Times New Roman" w:eastAsia="Times New Roman" w:hAnsi="Times New Roman" w:cs="Times New Roman"/>
          <w:spacing w:val="-3"/>
          <w:sz w:val="24"/>
          <w:szCs w:val="24"/>
        </w:rPr>
        <w:t>s</w:t>
      </w:r>
      <w:r w:rsidRPr="00C65725">
        <w:rPr>
          <w:rFonts w:ascii="Times New Roman" w:eastAsia="Times New Roman" w:hAnsi="Times New Roman" w:cs="Times New Roman"/>
          <w:spacing w:val="1"/>
          <w:sz w:val="24"/>
          <w:szCs w:val="24"/>
        </w:rPr>
        <w:t>t</w:t>
      </w:r>
      <w:r w:rsidRPr="00C65725">
        <w:rPr>
          <w:rFonts w:ascii="Times New Roman" w:eastAsia="Times New Roman" w:hAnsi="Times New Roman" w:cs="Times New Roman"/>
          <w:sz w:val="24"/>
          <w:szCs w:val="24"/>
        </w:rPr>
        <w:t>r</w:t>
      </w:r>
      <w:r w:rsidRPr="00C65725">
        <w:rPr>
          <w:rFonts w:ascii="Times New Roman" w:eastAsia="Times New Roman" w:hAnsi="Times New Roman" w:cs="Times New Roman"/>
          <w:spacing w:val="-2"/>
          <w:sz w:val="24"/>
          <w:szCs w:val="24"/>
        </w:rPr>
        <w:t>a</w:t>
      </w:r>
      <w:r w:rsidRPr="00C65725">
        <w:rPr>
          <w:rFonts w:ascii="Times New Roman" w:eastAsia="Times New Roman" w:hAnsi="Times New Roman" w:cs="Times New Roman"/>
          <w:spacing w:val="1"/>
          <w:sz w:val="24"/>
          <w:szCs w:val="24"/>
        </w:rPr>
        <w:t>t</w:t>
      </w:r>
      <w:r w:rsidRPr="00C65725">
        <w:rPr>
          <w:rFonts w:ascii="Times New Roman" w:eastAsia="Times New Roman" w:hAnsi="Times New Roman" w:cs="Times New Roman"/>
          <w:sz w:val="24"/>
          <w:szCs w:val="24"/>
        </w:rPr>
        <w:t>ive</w:t>
      </w:r>
      <w:r w:rsidRPr="00C65725">
        <w:rPr>
          <w:rFonts w:ascii="Times New Roman" w:eastAsia="Times New Roman" w:hAnsi="Times New Roman" w:cs="Times New Roman"/>
          <w:spacing w:val="21"/>
          <w:sz w:val="24"/>
          <w:szCs w:val="24"/>
        </w:rPr>
        <w:t xml:space="preserve"> </w:t>
      </w:r>
      <w:r w:rsidRPr="00C65725">
        <w:rPr>
          <w:rFonts w:ascii="Times New Roman" w:eastAsia="Times New Roman" w:hAnsi="Times New Roman" w:cs="Times New Roman"/>
          <w:sz w:val="24"/>
          <w:szCs w:val="24"/>
        </w:rPr>
        <w:t>e</w:t>
      </w:r>
      <w:r w:rsidRPr="00C65725">
        <w:rPr>
          <w:rFonts w:ascii="Times New Roman" w:eastAsia="Times New Roman" w:hAnsi="Times New Roman" w:cs="Times New Roman"/>
          <w:spacing w:val="-3"/>
          <w:sz w:val="24"/>
          <w:szCs w:val="24"/>
        </w:rPr>
        <w:t>x</w:t>
      </w:r>
      <w:r w:rsidRPr="00C65725">
        <w:rPr>
          <w:rFonts w:ascii="Times New Roman" w:eastAsia="Times New Roman" w:hAnsi="Times New Roman" w:cs="Times New Roman"/>
          <w:spacing w:val="-1"/>
          <w:sz w:val="24"/>
          <w:szCs w:val="24"/>
        </w:rPr>
        <w:t>p</w:t>
      </w:r>
      <w:r w:rsidRPr="00C65725">
        <w:rPr>
          <w:rFonts w:ascii="Times New Roman" w:eastAsia="Times New Roman" w:hAnsi="Times New Roman" w:cs="Times New Roman"/>
          <w:sz w:val="24"/>
          <w:szCs w:val="24"/>
        </w:rPr>
        <w:t>e</w:t>
      </w:r>
      <w:r w:rsidRPr="00C65725">
        <w:rPr>
          <w:rFonts w:ascii="Times New Roman" w:eastAsia="Times New Roman" w:hAnsi="Times New Roman" w:cs="Times New Roman"/>
          <w:spacing w:val="1"/>
          <w:sz w:val="24"/>
          <w:szCs w:val="24"/>
        </w:rPr>
        <w:t>n</w:t>
      </w:r>
      <w:r w:rsidRPr="00C65725">
        <w:rPr>
          <w:rFonts w:ascii="Times New Roman" w:eastAsia="Times New Roman" w:hAnsi="Times New Roman" w:cs="Times New Roman"/>
          <w:sz w:val="24"/>
          <w:szCs w:val="24"/>
        </w:rPr>
        <w:t xml:space="preserve">se </w:t>
      </w:r>
      <w:r w:rsidRPr="00C65725">
        <w:rPr>
          <w:rFonts w:ascii="Times New Roman" w:eastAsia="Times New Roman" w:hAnsi="Times New Roman" w:cs="Times New Roman"/>
          <w:spacing w:val="-2"/>
          <w:sz w:val="24"/>
          <w:szCs w:val="24"/>
        </w:rPr>
        <w:t>i</w:t>
      </w:r>
      <w:r w:rsidRPr="00C65725">
        <w:rPr>
          <w:rFonts w:ascii="Times New Roman" w:eastAsia="Times New Roman" w:hAnsi="Times New Roman" w:cs="Times New Roman"/>
          <w:sz w:val="24"/>
          <w:szCs w:val="24"/>
        </w:rPr>
        <w:t>n ac</w:t>
      </w:r>
      <w:r w:rsidRPr="00C65725">
        <w:rPr>
          <w:rFonts w:ascii="Times New Roman" w:eastAsia="Times New Roman" w:hAnsi="Times New Roman" w:cs="Times New Roman"/>
          <w:spacing w:val="-1"/>
          <w:sz w:val="24"/>
          <w:szCs w:val="24"/>
        </w:rPr>
        <w:t>c</w:t>
      </w:r>
      <w:r w:rsidRPr="00C65725">
        <w:rPr>
          <w:rFonts w:ascii="Times New Roman" w:eastAsia="Times New Roman" w:hAnsi="Times New Roman" w:cs="Times New Roman"/>
          <w:sz w:val="24"/>
          <w:szCs w:val="24"/>
        </w:rPr>
        <w:t>or</w:t>
      </w:r>
      <w:r w:rsidRPr="00C65725">
        <w:rPr>
          <w:rFonts w:ascii="Times New Roman" w:eastAsia="Times New Roman" w:hAnsi="Times New Roman" w:cs="Times New Roman"/>
          <w:spacing w:val="1"/>
          <w:sz w:val="24"/>
          <w:szCs w:val="24"/>
        </w:rPr>
        <w:t>d</w:t>
      </w:r>
      <w:r w:rsidRPr="00C65725">
        <w:rPr>
          <w:rFonts w:ascii="Times New Roman" w:eastAsia="Times New Roman" w:hAnsi="Times New Roman" w:cs="Times New Roman"/>
          <w:sz w:val="24"/>
          <w:szCs w:val="24"/>
        </w:rPr>
        <w:t>a</w:t>
      </w:r>
      <w:r w:rsidRPr="00C65725">
        <w:rPr>
          <w:rFonts w:ascii="Times New Roman" w:eastAsia="Times New Roman" w:hAnsi="Times New Roman" w:cs="Times New Roman"/>
          <w:spacing w:val="1"/>
          <w:sz w:val="24"/>
          <w:szCs w:val="24"/>
        </w:rPr>
        <w:t>n</w:t>
      </w:r>
      <w:r w:rsidRPr="00C65725">
        <w:rPr>
          <w:rFonts w:ascii="Times New Roman" w:eastAsia="Times New Roman" w:hAnsi="Times New Roman" w:cs="Times New Roman"/>
          <w:spacing w:val="-1"/>
          <w:sz w:val="24"/>
          <w:szCs w:val="24"/>
        </w:rPr>
        <w:t>c</w:t>
      </w:r>
      <w:r w:rsidRPr="00C65725">
        <w:rPr>
          <w:rFonts w:ascii="Times New Roman" w:eastAsia="Times New Roman" w:hAnsi="Times New Roman" w:cs="Times New Roman"/>
          <w:sz w:val="24"/>
          <w:szCs w:val="24"/>
        </w:rPr>
        <w:t>e</w:t>
      </w:r>
      <w:r w:rsidRPr="00C65725">
        <w:rPr>
          <w:rFonts w:ascii="Times New Roman" w:eastAsia="Times New Roman" w:hAnsi="Times New Roman" w:cs="Times New Roman"/>
          <w:spacing w:val="16"/>
          <w:sz w:val="24"/>
          <w:szCs w:val="24"/>
        </w:rPr>
        <w:t xml:space="preserve"> </w:t>
      </w:r>
      <w:r w:rsidRPr="00C65725">
        <w:rPr>
          <w:rFonts w:ascii="Times New Roman" w:eastAsia="Times New Roman" w:hAnsi="Times New Roman" w:cs="Times New Roman"/>
          <w:spacing w:val="-1"/>
          <w:sz w:val="24"/>
          <w:szCs w:val="24"/>
        </w:rPr>
        <w:t>w</w:t>
      </w:r>
      <w:r w:rsidRPr="00C65725">
        <w:rPr>
          <w:rFonts w:ascii="Times New Roman" w:eastAsia="Times New Roman" w:hAnsi="Times New Roman" w:cs="Times New Roman"/>
          <w:sz w:val="24"/>
          <w:szCs w:val="24"/>
        </w:rPr>
        <w:t>i</w:t>
      </w:r>
      <w:r w:rsidRPr="00C65725">
        <w:rPr>
          <w:rFonts w:ascii="Times New Roman" w:eastAsia="Times New Roman" w:hAnsi="Times New Roman" w:cs="Times New Roman"/>
          <w:spacing w:val="-1"/>
          <w:sz w:val="24"/>
          <w:szCs w:val="24"/>
        </w:rPr>
        <w:t>t</w:t>
      </w:r>
      <w:r w:rsidRPr="00C65725">
        <w:rPr>
          <w:rFonts w:ascii="Times New Roman" w:eastAsia="Times New Roman" w:hAnsi="Times New Roman" w:cs="Times New Roman"/>
          <w:sz w:val="24"/>
          <w:szCs w:val="24"/>
        </w:rPr>
        <w:t xml:space="preserve">h BKLR 9013-1(e). </w:t>
      </w:r>
      <w:r w:rsidRPr="00C65725">
        <w:rPr>
          <w:rFonts w:ascii="Times New Roman" w:eastAsia="Times New Roman" w:hAnsi="Times New Roman" w:cs="Times New Roman"/>
          <w:spacing w:val="31"/>
          <w:sz w:val="24"/>
          <w:szCs w:val="24"/>
        </w:rPr>
        <w:t xml:space="preserve"> </w:t>
      </w:r>
      <w:r w:rsidRPr="00C65725">
        <w:rPr>
          <w:rFonts w:ascii="Times New Roman" w:eastAsia="Times New Roman" w:hAnsi="Times New Roman" w:cs="Times New Roman"/>
          <w:sz w:val="24"/>
          <w:szCs w:val="24"/>
        </w:rPr>
        <w:t>P</w:t>
      </w:r>
      <w:r w:rsidRPr="00C65725">
        <w:rPr>
          <w:rFonts w:ascii="Times New Roman" w:eastAsia="Times New Roman" w:hAnsi="Times New Roman" w:cs="Times New Roman"/>
          <w:spacing w:val="1"/>
          <w:sz w:val="24"/>
          <w:szCs w:val="24"/>
        </w:rPr>
        <w:t>a</w:t>
      </w:r>
      <w:r w:rsidRPr="00C65725">
        <w:rPr>
          <w:rFonts w:ascii="Times New Roman" w:eastAsia="Times New Roman" w:hAnsi="Times New Roman" w:cs="Times New Roman"/>
          <w:sz w:val="24"/>
          <w:szCs w:val="24"/>
        </w:rPr>
        <w:t>ym</w:t>
      </w:r>
      <w:r w:rsidRPr="00C65725">
        <w:rPr>
          <w:rFonts w:ascii="Times New Roman" w:eastAsia="Times New Roman" w:hAnsi="Times New Roman" w:cs="Times New Roman"/>
          <w:spacing w:val="-2"/>
          <w:sz w:val="24"/>
          <w:szCs w:val="24"/>
        </w:rPr>
        <w:t>e</w:t>
      </w:r>
      <w:r w:rsidRPr="00C65725">
        <w:rPr>
          <w:rFonts w:ascii="Times New Roman" w:eastAsia="Times New Roman" w:hAnsi="Times New Roman" w:cs="Times New Roman"/>
          <w:spacing w:val="1"/>
          <w:sz w:val="24"/>
          <w:szCs w:val="24"/>
        </w:rPr>
        <w:t>n</w:t>
      </w:r>
      <w:r w:rsidRPr="00C65725">
        <w:rPr>
          <w:rFonts w:ascii="Times New Roman" w:eastAsia="Times New Roman" w:hAnsi="Times New Roman" w:cs="Times New Roman"/>
          <w:sz w:val="24"/>
          <w:szCs w:val="24"/>
        </w:rPr>
        <w:t>t</w:t>
      </w:r>
      <w:r w:rsidRPr="00C65725">
        <w:rPr>
          <w:rFonts w:ascii="Times New Roman" w:eastAsia="Times New Roman" w:hAnsi="Times New Roman" w:cs="Times New Roman"/>
          <w:spacing w:val="12"/>
          <w:sz w:val="24"/>
          <w:szCs w:val="24"/>
        </w:rPr>
        <w:t xml:space="preserve"> </w:t>
      </w:r>
      <w:r w:rsidRPr="00C65725">
        <w:rPr>
          <w:rFonts w:ascii="Times New Roman" w:eastAsia="Times New Roman" w:hAnsi="Times New Roman" w:cs="Times New Roman"/>
          <w:sz w:val="24"/>
          <w:szCs w:val="24"/>
        </w:rPr>
        <w:t>may</w:t>
      </w:r>
      <w:r w:rsidRPr="00C65725">
        <w:rPr>
          <w:rFonts w:ascii="Times New Roman" w:eastAsia="Times New Roman" w:hAnsi="Times New Roman" w:cs="Times New Roman"/>
          <w:spacing w:val="13"/>
          <w:sz w:val="24"/>
          <w:szCs w:val="24"/>
        </w:rPr>
        <w:t xml:space="preserve"> </w:t>
      </w:r>
      <w:r w:rsidRPr="00C65725">
        <w:rPr>
          <w:rFonts w:ascii="Times New Roman" w:eastAsia="Times New Roman" w:hAnsi="Times New Roman" w:cs="Times New Roman"/>
          <w:spacing w:val="-1"/>
          <w:sz w:val="24"/>
          <w:szCs w:val="24"/>
        </w:rPr>
        <w:t>b</w:t>
      </w:r>
      <w:r w:rsidRPr="00C65725">
        <w:rPr>
          <w:rFonts w:ascii="Times New Roman" w:eastAsia="Times New Roman" w:hAnsi="Times New Roman" w:cs="Times New Roman"/>
          <w:sz w:val="24"/>
          <w:szCs w:val="24"/>
        </w:rPr>
        <w:t>e</w:t>
      </w:r>
      <w:r w:rsidRPr="00C65725">
        <w:rPr>
          <w:rFonts w:ascii="Times New Roman" w:eastAsia="Times New Roman" w:hAnsi="Times New Roman" w:cs="Times New Roman"/>
          <w:spacing w:val="20"/>
          <w:sz w:val="24"/>
          <w:szCs w:val="24"/>
        </w:rPr>
        <w:t xml:space="preserve"> </w:t>
      </w:r>
      <w:r w:rsidRPr="00C65725">
        <w:rPr>
          <w:rFonts w:ascii="Times New Roman" w:eastAsia="Times New Roman" w:hAnsi="Times New Roman" w:cs="Times New Roman"/>
          <w:sz w:val="24"/>
          <w:szCs w:val="24"/>
        </w:rPr>
        <w:t>ma</w:t>
      </w:r>
      <w:r w:rsidRPr="00C65725">
        <w:rPr>
          <w:rFonts w:ascii="Times New Roman" w:eastAsia="Times New Roman" w:hAnsi="Times New Roman" w:cs="Times New Roman"/>
          <w:spacing w:val="-1"/>
          <w:sz w:val="24"/>
          <w:szCs w:val="24"/>
        </w:rPr>
        <w:t>d</w:t>
      </w:r>
      <w:r w:rsidRPr="00C65725">
        <w:rPr>
          <w:rFonts w:ascii="Times New Roman" w:eastAsia="Times New Roman" w:hAnsi="Times New Roman" w:cs="Times New Roman"/>
          <w:sz w:val="24"/>
          <w:szCs w:val="24"/>
        </w:rPr>
        <w:t>e</w:t>
      </w:r>
      <w:r w:rsidRPr="00C65725">
        <w:rPr>
          <w:rFonts w:ascii="Times New Roman" w:eastAsia="Times New Roman" w:hAnsi="Times New Roman" w:cs="Times New Roman"/>
          <w:spacing w:val="20"/>
          <w:sz w:val="24"/>
          <w:szCs w:val="24"/>
        </w:rPr>
        <w:t xml:space="preserve"> </w:t>
      </w:r>
      <w:r w:rsidRPr="00C65725">
        <w:rPr>
          <w:rFonts w:ascii="Times New Roman" w:eastAsia="Times New Roman" w:hAnsi="Times New Roman" w:cs="Times New Roman"/>
          <w:spacing w:val="-2"/>
          <w:sz w:val="24"/>
          <w:szCs w:val="24"/>
        </w:rPr>
        <w:t>o</w:t>
      </w:r>
      <w:r w:rsidRPr="00C65725">
        <w:rPr>
          <w:rFonts w:ascii="Times New Roman" w:eastAsia="Times New Roman" w:hAnsi="Times New Roman" w:cs="Times New Roman"/>
          <w:spacing w:val="1"/>
          <w:sz w:val="24"/>
          <w:szCs w:val="24"/>
        </w:rPr>
        <w:t>n</w:t>
      </w:r>
      <w:r w:rsidRPr="00C65725">
        <w:rPr>
          <w:rFonts w:ascii="Times New Roman" w:eastAsia="Times New Roman" w:hAnsi="Times New Roman" w:cs="Times New Roman"/>
          <w:sz w:val="24"/>
          <w:szCs w:val="24"/>
        </w:rPr>
        <w:t>ly</w:t>
      </w:r>
      <w:r w:rsidRPr="00C65725">
        <w:rPr>
          <w:rFonts w:ascii="Times New Roman" w:eastAsia="Times New Roman" w:hAnsi="Times New Roman" w:cs="Times New Roman"/>
          <w:spacing w:val="19"/>
          <w:sz w:val="24"/>
          <w:szCs w:val="24"/>
        </w:rPr>
        <w:t xml:space="preserve"> </w:t>
      </w:r>
      <w:r w:rsidRPr="00C65725">
        <w:rPr>
          <w:rFonts w:ascii="Times New Roman" w:eastAsia="Times New Roman" w:hAnsi="Times New Roman" w:cs="Times New Roman"/>
          <w:spacing w:val="-1"/>
          <w:sz w:val="24"/>
          <w:szCs w:val="24"/>
        </w:rPr>
        <w:t>u</w:t>
      </w:r>
      <w:r w:rsidRPr="00C65725">
        <w:rPr>
          <w:rFonts w:ascii="Times New Roman" w:eastAsia="Times New Roman" w:hAnsi="Times New Roman" w:cs="Times New Roman"/>
          <w:spacing w:val="1"/>
          <w:sz w:val="24"/>
          <w:szCs w:val="24"/>
        </w:rPr>
        <w:t>p</w:t>
      </w:r>
      <w:r w:rsidRPr="00C65725">
        <w:rPr>
          <w:rFonts w:ascii="Times New Roman" w:eastAsia="Times New Roman" w:hAnsi="Times New Roman" w:cs="Times New Roman"/>
          <w:sz w:val="24"/>
          <w:szCs w:val="24"/>
        </w:rPr>
        <w:t>on</w:t>
      </w:r>
      <w:r w:rsidRPr="00C65725">
        <w:rPr>
          <w:rFonts w:ascii="Times New Roman" w:eastAsia="Times New Roman" w:hAnsi="Times New Roman" w:cs="Times New Roman"/>
          <w:spacing w:val="19"/>
          <w:sz w:val="24"/>
          <w:szCs w:val="24"/>
        </w:rPr>
        <w:t xml:space="preserve"> </w:t>
      </w:r>
      <w:r w:rsidRPr="00C65725">
        <w:rPr>
          <w:rFonts w:ascii="Times New Roman" w:eastAsia="Times New Roman" w:hAnsi="Times New Roman" w:cs="Times New Roman"/>
          <w:sz w:val="24"/>
          <w:szCs w:val="24"/>
        </w:rPr>
        <w:t>o</w:t>
      </w:r>
      <w:r w:rsidRPr="00C65725">
        <w:rPr>
          <w:rFonts w:ascii="Times New Roman" w:eastAsia="Times New Roman" w:hAnsi="Times New Roman" w:cs="Times New Roman"/>
          <w:spacing w:val="-2"/>
          <w:sz w:val="24"/>
          <w:szCs w:val="24"/>
        </w:rPr>
        <w:t>r</w:t>
      </w:r>
      <w:r w:rsidRPr="00C65725">
        <w:rPr>
          <w:rFonts w:ascii="Times New Roman" w:eastAsia="Times New Roman" w:hAnsi="Times New Roman" w:cs="Times New Roman"/>
          <w:spacing w:val="1"/>
          <w:sz w:val="24"/>
          <w:szCs w:val="24"/>
        </w:rPr>
        <w:t>d</w:t>
      </w:r>
      <w:r w:rsidRPr="00C65725">
        <w:rPr>
          <w:rFonts w:ascii="Times New Roman" w:eastAsia="Times New Roman" w:hAnsi="Times New Roman" w:cs="Times New Roman"/>
          <w:sz w:val="24"/>
          <w:szCs w:val="24"/>
        </w:rPr>
        <w:t>er</w:t>
      </w:r>
      <w:r w:rsidRPr="00C65725">
        <w:rPr>
          <w:rFonts w:ascii="Times New Roman" w:eastAsia="Times New Roman" w:hAnsi="Times New Roman" w:cs="Times New Roman"/>
          <w:spacing w:val="15"/>
          <w:sz w:val="24"/>
          <w:szCs w:val="24"/>
        </w:rPr>
        <w:t xml:space="preserve"> </w:t>
      </w:r>
      <w:r w:rsidRPr="00C65725">
        <w:rPr>
          <w:rFonts w:ascii="Times New Roman" w:eastAsia="Times New Roman" w:hAnsi="Times New Roman" w:cs="Times New Roman"/>
          <w:sz w:val="24"/>
          <w:szCs w:val="24"/>
        </w:rPr>
        <w:t>of</w:t>
      </w:r>
      <w:r w:rsidRPr="00C65725">
        <w:rPr>
          <w:rFonts w:ascii="Times New Roman" w:eastAsia="Times New Roman" w:hAnsi="Times New Roman" w:cs="Times New Roman"/>
          <w:spacing w:val="19"/>
          <w:sz w:val="24"/>
          <w:szCs w:val="24"/>
        </w:rPr>
        <w:t xml:space="preserve"> </w:t>
      </w:r>
      <w:r w:rsidRPr="00C65725">
        <w:rPr>
          <w:rFonts w:ascii="Times New Roman" w:eastAsia="Times New Roman" w:hAnsi="Times New Roman" w:cs="Times New Roman"/>
          <w:spacing w:val="1"/>
          <w:sz w:val="24"/>
          <w:szCs w:val="24"/>
        </w:rPr>
        <w:t>t</w:t>
      </w:r>
      <w:r w:rsidRPr="00C65725">
        <w:rPr>
          <w:rFonts w:ascii="Times New Roman" w:eastAsia="Times New Roman" w:hAnsi="Times New Roman" w:cs="Times New Roman"/>
          <w:spacing w:val="-1"/>
          <w:sz w:val="24"/>
          <w:szCs w:val="24"/>
        </w:rPr>
        <w:t>h</w:t>
      </w:r>
      <w:r w:rsidRPr="00C65725">
        <w:rPr>
          <w:rFonts w:ascii="Times New Roman" w:eastAsia="Times New Roman" w:hAnsi="Times New Roman" w:cs="Times New Roman"/>
          <w:sz w:val="24"/>
          <w:szCs w:val="24"/>
        </w:rPr>
        <w:t xml:space="preserve">e </w:t>
      </w:r>
      <w:r w:rsidRPr="00C65725">
        <w:rPr>
          <w:rFonts w:ascii="Times New Roman" w:eastAsia="Times New Roman" w:hAnsi="Times New Roman" w:cs="Times New Roman"/>
          <w:spacing w:val="-1"/>
          <w:sz w:val="24"/>
          <w:szCs w:val="24"/>
        </w:rPr>
        <w:t>c</w:t>
      </w:r>
      <w:r w:rsidRPr="00C65725">
        <w:rPr>
          <w:rFonts w:ascii="Times New Roman" w:eastAsia="Times New Roman" w:hAnsi="Times New Roman" w:cs="Times New Roman"/>
          <w:sz w:val="24"/>
          <w:szCs w:val="24"/>
        </w:rPr>
        <w:t>o</w:t>
      </w:r>
      <w:r w:rsidRPr="00C65725">
        <w:rPr>
          <w:rFonts w:ascii="Times New Roman" w:eastAsia="Times New Roman" w:hAnsi="Times New Roman" w:cs="Times New Roman"/>
          <w:spacing w:val="1"/>
          <w:sz w:val="24"/>
          <w:szCs w:val="24"/>
        </w:rPr>
        <w:t>u</w:t>
      </w:r>
      <w:r w:rsidRPr="00C65725">
        <w:rPr>
          <w:rFonts w:ascii="Times New Roman" w:eastAsia="Times New Roman" w:hAnsi="Times New Roman" w:cs="Times New Roman"/>
          <w:sz w:val="24"/>
          <w:szCs w:val="24"/>
        </w:rPr>
        <w:t>rt</w:t>
      </w:r>
      <w:r w:rsidRPr="00C65725">
        <w:rPr>
          <w:rFonts w:ascii="Times New Roman" w:eastAsia="Times New Roman" w:hAnsi="Times New Roman" w:cs="Times New Roman"/>
          <w:spacing w:val="-3"/>
          <w:sz w:val="24"/>
          <w:szCs w:val="24"/>
        </w:rPr>
        <w:t xml:space="preserve"> </w:t>
      </w:r>
      <w:r w:rsidRPr="00C65725">
        <w:rPr>
          <w:rFonts w:ascii="Times New Roman" w:eastAsia="Times New Roman" w:hAnsi="Times New Roman" w:cs="Times New Roman"/>
          <w:sz w:val="24"/>
          <w:szCs w:val="24"/>
        </w:rPr>
        <w:t>all</w:t>
      </w:r>
      <w:r w:rsidRPr="00C65725">
        <w:rPr>
          <w:rFonts w:ascii="Times New Roman" w:eastAsia="Times New Roman" w:hAnsi="Times New Roman" w:cs="Times New Roman"/>
          <w:spacing w:val="1"/>
          <w:sz w:val="24"/>
          <w:szCs w:val="24"/>
        </w:rPr>
        <w:t>o</w:t>
      </w:r>
      <w:r w:rsidRPr="00C65725">
        <w:rPr>
          <w:rFonts w:ascii="Times New Roman" w:eastAsia="Times New Roman" w:hAnsi="Times New Roman" w:cs="Times New Roman"/>
          <w:spacing w:val="-1"/>
          <w:sz w:val="24"/>
          <w:szCs w:val="24"/>
        </w:rPr>
        <w:t>w</w:t>
      </w:r>
      <w:r w:rsidRPr="00C65725">
        <w:rPr>
          <w:rFonts w:ascii="Times New Roman" w:eastAsia="Times New Roman" w:hAnsi="Times New Roman" w:cs="Times New Roman"/>
          <w:sz w:val="24"/>
          <w:szCs w:val="24"/>
        </w:rPr>
        <w:t>i</w:t>
      </w:r>
      <w:r w:rsidRPr="00C65725">
        <w:rPr>
          <w:rFonts w:ascii="Times New Roman" w:eastAsia="Times New Roman" w:hAnsi="Times New Roman" w:cs="Times New Roman"/>
          <w:spacing w:val="1"/>
          <w:sz w:val="24"/>
          <w:szCs w:val="24"/>
        </w:rPr>
        <w:t>n</w:t>
      </w:r>
      <w:r w:rsidRPr="00C65725">
        <w:rPr>
          <w:rFonts w:ascii="Times New Roman" w:eastAsia="Times New Roman" w:hAnsi="Times New Roman" w:cs="Times New Roman"/>
          <w:sz w:val="24"/>
          <w:szCs w:val="24"/>
        </w:rPr>
        <w:t>g</w:t>
      </w:r>
      <w:r w:rsidRPr="00C65725">
        <w:rPr>
          <w:rFonts w:ascii="Times New Roman" w:eastAsia="Times New Roman" w:hAnsi="Times New Roman" w:cs="Times New Roman"/>
          <w:spacing w:val="-5"/>
          <w:sz w:val="24"/>
          <w:szCs w:val="24"/>
        </w:rPr>
        <w:t xml:space="preserve"> </w:t>
      </w:r>
      <w:r w:rsidRPr="00C65725">
        <w:rPr>
          <w:rFonts w:ascii="Times New Roman" w:eastAsia="Times New Roman" w:hAnsi="Times New Roman" w:cs="Times New Roman"/>
          <w:spacing w:val="1"/>
          <w:sz w:val="24"/>
          <w:szCs w:val="24"/>
        </w:rPr>
        <w:t>th</w:t>
      </w:r>
      <w:r w:rsidRPr="00C65725">
        <w:rPr>
          <w:rFonts w:ascii="Times New Roman" w:eastAsia="Times New Roman" w:hAnsi="Times New Roman" w:cs="Times New Roman"/>
          <w:sz w:val="24"/>
          <w:szCs w:val="24"/>
        </w:rPr>
        <w:t>e</w:t>
      </w:r>
      <w:r w:rsidRPr="00C65725">
        <w:rPr>
          <w:rFonts w:ascii="Times New Roman" w:eastAsia="Times New Roman" w:hAnsi="Times New Roman" w:cs="Times New Roman"/>
          <w:spacing w:val="-3"/>
          <w:sz w:val="24"/>
          <w:szCs w:val="24"/>
        </w:rPr>
        <w:t xml:space="preserve"> </w:t>
      </w:r>
      <w:r w:rsidRPr="00C65725">
        <w:rPr>
          <w:rFonts w:ascii="Times New Roman" w:eastAsia="Times New Roman" w:hAnsi="Times New Roman" w:cs="Times New Roman"/>
          <w:sz w:val="24"/>
          <w:szCs w:val="24"/>
        </w:rPr>
        <w:t>ex</w:t>
      </w:r>
      <w:r w:rsidRPr="00C65725">
        <w:rPr>
          <w:rFonts w:ascii="Times New Roman" w:eastAsia="Times New Roman" w:hAnsi="Times New Roman" w:cs="Times New Roman"/>
          <w:spacing w:val="1"/>
          <w:sz w:val="24"/>
          <w:szCs w:val="24"/>
        </w:rPr>
        <w:t>p</w:t>
      </w:r>
      <w:r w:rsidRPr="00C65725">
        <w:rPr>
          <w:rFonts w:ascii="Times New Roman" w:eastAsia="Times New Roman" w:hAnsi="Times New Roman" w:cs="Times New Roman"/>
          <w:spacing w:val="-2"/>
          <w:sz w:val="24"/>
          <w:szCs w:val="24"/>
        </w:rPr>
        <w:t>e</w:t>
      </w:r>
      <w:r w:rsidRPr="00C65725">
        <w:rPr>
          <w:rFonts w:ascii="Times New Roman" w:eastAsia="Times New Roman" w:hAnsi="Times New Roman" w:cs="Times New Roman"/>
          <w:spacing w:val="-1"/>
          <w:sz w:val="24"/>
          <w:szCs w:val="24"/>
        </w:rPr>
        <w:t>n</w:t>
      </w:r>
      <w:r w:rsidRPr="00C65725">
        <w:rPr>
          <w:rFonts w:ascii="Times New Roman" w:eastAsia="Times New Roman" w:hAnsi="Times New Roman" w:cs="Times New Roman"/>
          <w:sz w:val="24"/>
          <w:szCs w:val="24"/>
        </w:rPr>
        <w:t>se</w:t>
      </w:r>
      <w:r w:rsidRPr="00C65725">
        <w:rPr>
          <w:rFonts w:ascii="Times New Roman" w:eastAsia="Times New Roman" w:hAnsi="Times New Roman" w:cs="Times New Roman"/>
          <w:spacing w:val="-2"/>
          <w:sz w:val="24"/>
          <w:szCs w:val="24"/>
        </w:rPr>
        <w:t xml:space="preserve"> </w:t>
      </w:r>
      <w:r w:rsidRPr="00C65725">
        <w:rPr>
          <w:rFonts w:ascii="Times New Roman" w:eastAsia="Times New Roman" w:hAnsi="Times New Roman" w:cs="Times New Roman"/>
          <w:sz w:val="24"/>
          <w:szCs w:val="24"/>
        </w:rPr>
        <w:t>a</w:t>
      </w:r>
      <w:r w:rsidRPr="00C65725">
        <w:rPr>
          <w:rFonts w:ascii="Times New Roman" w:eastAsia="Times New Roman" w:hAnsi="Times New Roman" w:cs="Times New Roman"/>
          <w:spacing w:val="-1"/>
          <w:sz w:val="24"/>
          <w:szCs w:val="24"/>
        </w:rPr>
        <w:t>n</w:t>
      </w:r>
      <w:r w:rsidRPr="00C65725">
        <w:rPr>
          <w:rFonts w:ascii="Times New Roman" w:eastAsia="Times New Roman" w:hAnsi="Times New Roman" w:cs="Times New Roman"/>
          <w:sz w:val="24"/>
          <w:szCs w:val="24"/>
        </w:rPr>
        <w:t>d</w:t>
      </w:r>
      <w:r w:rsidRPr="00C65725">
        <w:rPr>
          <w:rFonts w:ascii="Times New Roman" w:eastAsia="Times New Roman" w:hAnsi="Times New Roman" w:cs="Times New Roman"/>
          <w:spacing w:val="2"/>
          <w:sz w:val="24"/>
          <w:szCs w:val="24"/>
        </w:rPr>
        <w:t xml:space="preserve"> </w:t>
      </w:r>
      <w:r w:rsidRPr="00C65725">
        <w:rPr>
          <w:rFonts w:ascii="Times New Roman" w:eastAsia="Times New Roman" w:hAnsi="Times New Roman" w:cs="Times New Roman"/>
          <w:sz w:val="24"/>
          <w:szCs w:val="24"/>
        </w:rPr>
        <w:t>a</w:t>
      </w:r>
      <w:r w:rsidRPr="00C65725">
        <w:rPr>
          <w:rFonts w:ascii="Times New Roman" w:eastAsia="Times New Roman" w:hAnsi="Times New Roman" w:cs="Times New Roman"/>
          <w:spacing w:val="-1"/>
          <w:sz w:val="24"/>
          <w:szCs w:val="24"/>
        </w:rPr>
        <w:t>p</w:t>
      </w:r>
      <w:r w:rsidRPr="00C65725">
        <w:rPr>
          <w:rFonts w:ascii="Times New Roman" w:eastAsia="Times New Roman" w:hAnsi="Times New Roman" w:cs="Times New Roman"/>
          <w:spacing w:val="1"/>
          <w:sz w:val="24"/>
          <w:szCs w:val="24"/>
        </w:rPr>
        <w:t>p</w:t>
      </w:r>
      <w:r w:rsidRPr="00C65725">
        <w:rPr>
          <w:rFonts w:ascii="Times New Roman" w:eastAsia="Times New Roman" w:hAnsi="Times New Roman" w:cs="Times New Roman"/>
          <w:sz w:val="24"/>
          <w:szCs w:val="24"/>
        </w:rPr>
        <w:t>r</w:t>
      </w:r>
      <w:r w:rsidRPr="00C65725">
        <w:rPr>
          <w:rFonts w:ascii="Times New Roman" w:eastAsia="Times New Roman" w:hAnsi="Times New Roman" w:cs="Times New Roman"/>
          <w:spacing w:val="1"/>
          <w:sz w:val="24"/>
          <w:szCs w:val="24"/>
        </w:rPr>
        <w:t>o</w:t>
      </w:r>
      <w:r w:rsidRPr="00C65725">
        <w:rPr>
          <w:rFonts w:ascii="Times New Roman" w:eastAsia="Times New Roman" w:hAnsi="Times New Roman" w:cs="Times New Roman"/>
          <w:sz w:val="24"/>
          <w:szCs w:val="24"/>
        </w:rPr>
        <w:t>v</w:t>
      </w:r>
      <w:r w:rsidRPr="00C65725">
        <w:rPr>
          <w:rFonts w:ascii="Times New Roman" w:eastAsia="Times New Roman" w:hAnsi="Times New Roman" w:cs="Times New Roman"/>
          <w:spacing w:val="-3"/>
          <w:sz w:val="24"/>
          <w:szCs w:val="24"/>
        </w:rPr>
        <w:t>i</w:t>
      </w:r>
      <w:r w:rsidRPr="00C65725">
        <w:rPr>
          <w:rFonts w:ascii="Times New Roman" w:eastAsia="Times New Roman" w:hAnsi="Times New Roman" w:cs="Times New Roman"/>
          <w:spacing w:val="1"/>
          <w:sz w:val="24"/>
          <w:szCs w:val="24"/>
        </w:rPr>
        <w:t>n</w:t>
      </w:r>
      <w:r w:rsidRPr="00C65725">
        <w:rPr>
          <w:rFonts w:ascii="Times New Roman" w:eastAsia="Times New Roman" w:hAnsi="Times New Roman" w:cs="Times New Roman"/>
          <w:sz w:val="24"/>
          <w:szCs w:val="24"/>
        </w:rPr>
        <w:t>g</w:t>
      </w:r>
      <w:r w:rsidRPr="00C65725">
        <w:rPr>
          <w:rFonts w:ascii="Times New Roman" w:eastAsia="Times New Roman" w:hAnsi="Times New Roman" w:cs="Times New Roman"/>
          <w:spacing w:val="-2"/>
          <w:sz w:val="24"/>
          <w:szCs w:val="24"/>
        </w:rPr>
        <w:t xml:space="preserve"> a</w:t>
      </w:r>
      <w:r w:rsidRPr="00C65725">
        <w:rPr>
          <w:rFonts w:ascii="Times New Roman" w:eastAsia="Times New Roman" w:hAnsi="Times New Roman" w:cs="Times New Roman"/>
          <w:sz w:val="24"/>
          <w:szCs w:val="24"/>
        </w:rPr>
        <w:t>n</w:t>
      </w:r>
      <w:r w:rsidRPr="00C65725">
        <w:rPr>
          <w:rFonts w:ascii="Times New Roman" w:eastAsia="Times New Roman" w:hAnsi="Times New Roman" w:cs="Times New Roman"/>
          <w:spacing w:val="2"/>
          <w:sz w:val="24"/>
          <w:szCs w:val="24"/>
        </w:rPr>
        <w:t xml:space="preserve"> </w:t>
      </w:r>
      <w:r w:rsidRPr="00C65725">
        <w:rPr>
          <w:rFonts w:ascii="Times New Roman" w:eastAsia="Times New Roman" w:hAnsi="Times New Roman" w:cs="Times New Roman"/>
          <w:sz w:val="24"/>
          <w:szCs w:val="24"/>
        </w:rPr>
        <w:t>i</w:t>
      </w:r>
      <w:r w:rsidRPr="00C65725">
        <w:rPr>
          <w:rFonts w:ascii="Times New Roman" w:eastAsia="Times New Roman" w:hAnsi="Times New Roman" w:cs="Times New Roman"/>
          <w:spacing w:val="-1"/>
          <w:sz w:val="24"/>
          <w:szCs w:val="24"/>
        </w:rPr>
        <w:t>n</w:t>
      </w:r>
      <w:r w:rsidRPr="00C65725">
        <w:rPr>
          <w:rFonts w:ascii="Times New Roman" w:eastAsia="Times New Roman" w:hAnsi="Times New Roman" w:cs="Times New Roman"/>
          <w:spacing w:val="1"/>
          <w:sz w:val="24"/>
          <w:szCs w:val="24"/>
        </w:rPr>
        <w:t>t</w:t>
      </w:r>
      <w:r w:rsidRPr="00C65725">
        <w:rPr>
          <w:rFonts w:ascii="Times New Roman" w:eastAsia="Times New Roman" w:hAnsi="Times New Roman" w:cs="Times New Roman"/>
          <w:spacing w:val="-2"/>
          <w:sz w:val="24"/>
          <w:szCs w:val="24"/>
        </w:rPr>
        <w:t>e</w:t>
      </w:r>
      <w:r w:rsidRPr="00C65725">
        <w:rPr>
          <w:rFonts w:ascii="Times New Roman" w:eastAsia="Times New Roman" w:hAnsi="Times New Roman" w:cs="Times New Roman"/>
          <w:sz w:val="24"/>
          <w:szCs w:val="24"/>
        </w:rPr>
        <w:t>rim</w:t>
      </w:r>
      <w:r w:rsidRPr="00C65725">
        <w:rPr>
          <w:rFonts w:ascii="Times New Roman" w:eastAsia="Times New Roman" w:hAnsi="Times New Roman" w:cs="Times New Roman"/>
          <w:spacing w:val="-4"/>
          <w:sz w:val="24"/>
          <w:szCs w:val="24"/>
        </w:rPr>
        <w:t xml:space="preserve"> </w:t>
      </w:r>
      <w:r w:rsidRPr="00C65725">
        <w:rPr>
          <w:rFonts w:ascii="Times New Roman" w:eastAsia="Times New Roman" w:hAnsi="Times New Roman" w:cs="Times New Roman"/>
          <w:spacing w:val="1"/>
          <w:sz w:val="24"/>
          <w:szCs w:val="24"/>
        </w:rPr>
        <w:t>p</w:t>
      </w:r>
      <w:r w:rsidRPr="00C65725">
        <w:rPr>
          <w:rFonts w:ascii="Times New Roman" w:eastAsia="Times New Roman" w:hAnsi="Times New Roman" w:cs="Times New Roman"/>
          <w:sz w:val="24"/>
          <w:szCs w:val="24"/>
        </w:rPr>
        <w:t>aym</w:t>
      </w:r>
      <w:r w:rsidRPr="00C65725">
        <w:rPr>
          <w:rFonts w:ascii="Times New Roman" w:eastAsia="Times New Roman" w:hAnsi="Times New Roman" w:cs="Times New Roman"/>
          <w:spacing w:val="-2"/>
          <w:sz w:val="24"/>
          <w:szCs w:val="24"/>
        </w:rPr>
        <w:t>e</w:t>
      </w:r>
      <w:r w:rsidRPr="00C65725">
        <w:rPr>
          <w:rFonts w:ascii="Times New Roman" w:eastAsia="Times New Roman" w:hAnsi="Times New Roman" w:cs="Times New Roman"/>
          <w:spacing w:val="1"/>
          <w:sz w:val="24"/>
          <w:szCs w:val="24"/>
        </w:rPr>
        <w:t>nt</w:t>
      </w:r>
      <w:r w:rsidRPr="00C65725">
        <w:rPr>
          <w:rFonts w:ascii="Times New Roman" w:eastAsia="Times New Roman" w:hAnsi="Times New Roman" w:cs="Times New Roman"/>
          <w:sz w:val="24"/>
          <w:szCs w:val="24"/>
        </w:rPr>
        <w:t>.</w:t>
      </w:r>
    </w:p>
    <w:p w14:paraId="20CAC69B" w14:textId="77777777" w:rsidR="000C79E4" w:rsidRPr="00E80A75" w:rsidRDefault="000C79E4" w:rsidP="00C65725">
      <w:pPr>
        <w:widowControl w:val="0"/>
        <w:tabs>
          <w:tab w:val="left" w:pos="1660"/>
        </w:tabs>
        <w:autoSpaceDE w:val="0"/>
        <w:autoSpaceDN w:val="0"/>
        <w:adjustRightInd w:val="0"/>
        <w:spacing w:after="0" w:line="240" w:lineRule="auto"/>
        <w:ind w:left="1440" w:hanging="1440"/>
        <w:jc w:val="both"/>
        <w:rPr>
          <w:rFonts w:ascii="Times New Roman" w:eastAsia="Times New Roman" w:hAnsi="Times New Roman" w:cs="Times New Roman"/>
          <w:b/>
          <w:bCs/>
          <w:sz w:val="24"/>
          <w:szCs w:val="24"/>
        </w:rPr>
      </w:pPr>
    </w:p>
    <w:p w14:paraId="1E31FC9B" w14:textId="77777777" w:rsidR="000C79E4" w:rsidRPr="00C65725" w:rsidRDefault="00D609CF" w:rsidP="00CA3215">
      <w:pPr>
        <w:pStyle w:val="ListParagraph"/>
        <w:widowControl w:val="0"/>
        <w:numPr>
          <w:ilvl w:val="0"/>
          <w:numId w:val="29"/>
        </w:numPr>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sidRPr="00C65725">
        <w:rPr>
          <w:rFonts w:ascii="Times New Roman" w:eastAsia="Times New Roman" w:hAnsi="Times New Roman" w:cs="Times New Roman"/>
          <w:b/>
          <w:bCs/>
          <w:spacing w:val="-1"/>
          <w:sz w:val="24"/>
          <w:szCs w:val="24"/>
        </w:rPr>
        <w:t>Re</w:t>
      </w:r>
      <w:r w:rsidRPr="00C65725">
        <w:rPr>
          <w:rFonts w:ascii="Times New Roman" w:eastAsia="Times New Roman" w:hAnsi="Times New Roman" w:cs="Times New Roman"/>
          <w:b/>
          <w:bCs/>
          <w:spacing w:val="1"/>
          <w:sz w:val="24"/>
          <w:szCs w:val="24"/>
        </w:rPr>
        <w:t>qu</w:t>
      </w:r>
      <w:r w:rsidRPr="00C65725">
        <w:rPr>
          <w:rFonts w:ascii="Times New Roman" w:eastAsia="Times New Roman" w:hAnsi="Times New Roman" w:cs="Times New Roman"/>
          <w:b/>
          <w:bCs/>
          <w:spacing w:val="-1"/>
          <w:sz w:val="24"/>
          <w:szCs w:val="24"/>
        </w:rPr>
        <w:t>e</w:t>
      </w:r>
      <w:r w:rsidRPr="00C65725">
        <w:rPr>
          <w:rFonts w:ascii="Times New Roman" w:eastAsia="Times New Roman" w:hAnsi="Times New Roman" w:cs="Times New Roman"/>
          <w:b/>
          <w:bCs/>
          <w:sz w:val="24"/>
          <w:szCs w:val="24"/>
        </w:rPr>
        <w:t>s</w:t>
      </w:r>
      <w:r w:rsidRPr="00C65725">
        <w:rPr>
          <w:rFonts w:ascii="Times New Roman" w:eastAsia="Times New Roman" w:hAnsi="Times New Roman" w:cs="Times New Roman"/>
          <w:b/>
          <w:bCs/>
          <w:spacing w:val="1"/>
          <w:sz w:val="24"/>
          <w:szCs w:val="24"/>
        </w:rPr>
        <w:t>t</w:t>
      </w:r>
      <w:r w:rsidRPr="00C65725">
        <w:rPr>
          <w:rFonts w:ascii="Times New Roman" w:eastAsia="Times New Roman" w:hAnsi="Times New Roman" w:cs="Times New Roman"/>
          <w:b/>
          <w:bCs/>
          <w:sz w:val="24"/>
          <w:szCs w:val="24"/>
        </w:rPr>
        <w:t xml:space="preserve">s </w:t>
      </w:r>
      <w:r w:rsidRPr="00C65725">
        <w:rPr>
          <w:rFonts w:ascii="Times New Roman" w:eastAsia="Times New Roman" w:hAnsi="Times New Roman" w:cs="Times New Roman"/>
          <w:b/>
          <w:bCs/>
          <w:spacing w:val="1"/>
          <w:sz w:val="24"/>
          <w:szCs w:val="24"/>
        </w:rPr>
        <w:t>f</w:t>
      </w:r>
      <w:r w:rsidRPr="00C65725">
        <w:rPr>
          <w:rFonts w:ascii="Times New Roman" w:eastAsia="Times New Roman" w:hAnsi="Times New Roman" w:cs="Times New Roman"/>
          <w:b/>
          <w:bCs/>
          <w:spacing w:val="-2"/>
          <w:sz w:val="24"/>
          <w:szCs w:val="24"/>
        </w:rPr>
        <w:t>o</w:t>
      </w:r>
      <w:r w:rsidRPr="00C65725">
        <w:rPr>
          <w:rFonts w:ascii="Times New Roman" w:eastAsia="Times New Roman" w:hAnsi="Times New Roman" w:cs="Times New Roman"/>
          <w:b/>
          <w:bCs/>
          <w:sz w:val="24"/>
          <w:szCs w:val="24"/>
        </w:rPr>
        <w:t>r P</w:t>
      </w:r>
      <w:r w:rsidRPr="00C65725">
        <w:rPr>
          <w:rFonts w:ascii="Times New Roman" w:eastAsia="Times New Roman" w:hAnsi="Times New Roman" w:cs="Times New Roman"/>
          <w:b/>
          <w:bCs/>
          <w:spacing w:val="-1"/>
          <w:sz w:val="24"/>
          <w:szCs w:val="24"/>
        </w:rPr>
        <w:t>ayme</w:t>
      </w:r>
      <w:r w:rsidRPr="00C65725">
        <w:rPr>
          <w:rFonts w:ascii="Times New Roman" w:eastAsia="Times New Roman" w:hAnsi="Times New Roman" w:cs="Times New Roman"/>
          <w:b/>
          <w:bCs/>
          <w:spacing w:val="1"/>
          <w:sz w:val="24"/>
          <w:szCs w:val="24"/>
        </w:rPr>
        <w:t>n</w:t>
      </w:r>
      <w:r w:rsidRPr="00C65725">
        <w:rPr>
          <w:rFonts w:ascii="Times New Roman" w:eastAsia="Times New Roman" w:hAnsi="Times New Roman" w:cs="Times New Roman"/>
          <w:b/>
          <w:bCs/>
          <w:sz w:val="24"/>
          <w:szCs w:val="24"/>
        </w:rPr>
        <w:t xml:space="preserve">t </w:t>
      </w:r>
      <w:r w:rsidRPr="00C65725">
        <w:rPr>
          <w:rFonts w:ascii="Times New Roman" w:eastAsia="Times New Roman" w:hAnsi="Times New Roman" w:cs="Times New Roman"/>
          <w:b/>
          <w:bCs/>
          <w:spacing w:val="1"/>
          <w:sz w:val="24"/>
          <w:szCs w:val="24"/>
        </w:rPr>
        <w:t>i</w:t>
      </w:r>
      <w:r w:rsidRPr="00C65725">
        <w:rPr>
          <w:rFonts w:ascii="Times New Roman" w:eastAsia="Times New Roman" w:hAnsi="Times New Roman" w:cs="Times New Roman"/>
          <w:b/>
          <w:bCs/>
          <w:sz w:val="24"/>
          <w:szCs w:val="24"/>
        </w:rPr>
        <w:t xml:space="preserve">n </w:t>
      </w:r>
      <w:r w:rsidRPr="00C65725">
        <w:rPr>
          <w:rFonts w:ascii="Times New Roman" w:eastAsia="Times New Roman" w:hAnsi="Times New Roman" w:cs="Times New Roman"/>
          <w:b/>
          <w:bCs/>
          <w:spacing w:val="-2"/>
          <w:sz w:val="24"/>
          <w:szCs w:val="24"/>
        </w:rPr>
        <w:t>t</w:t>
      </w:r>
      <w:r w:rsidRPr="00C65725">
        <w:rPr>
          <w:rFonts w:ascii="Times New Roman" w:eastAsia="Times New Roman" w:hAnsi="Times New Roman" w:cs="Times New Roman"/>
          <w:b/>
          <w:bCs/>
          <w:spacing w:val="1"/>
          <w:sz w:val="24"/>
          <w:szCs w:val="24"/>
        </w:rPr>
        <w:t>h</w:t>
      </w:r>
      <w:r w:rsidRPr="00C65725">
        <w:rPr>
          <w:rFonts w:ascii="Times New Roman" w:eastAsia="Times New Roman" w:hAnsi="Times New Roman" w:cs="Times New Roman"/>
          <w:b/>
          <w:bCs/>
          <w:sz w:val="24"/>
          <w:szCs w:val="24"/>
        </w:rPr>
        <w:t xml:space="preserve">e </w:t>
      </w:r>
      <w:r w:rsidRPr="00C65725">
        <w:rPr>
          <w:rFonts w:ascii="Times New Roman" w:eastAsia="Times New Roman" w:hAnsi="Times New Roman" w:cs="Times New Roman"/>
          <w:b/>
          <w:bCs/>
          <w:spacing w:val="-2"/>
          <w:sz w:val="24"/>
          <w:szCs w:val="24"/>
        </w:rPr>
        <w:t>O</w:t>
      </w:r>
      <w:r w:rsidRPr="00C65725">
        <w:rPr>
          <w:rFonts w:ascii="Times New Roman" w:eastAsia="Times New Roman" w:hAnsi="Times New Roman" w:cs="Times New Roman"/>
          <w:b/>
          <w:bCs/>
          <w:spacing w:val="1"/>
          <w:sz w:val="24"/>
          <w:szCs w:val="24"/>
        </w:rPr>
        <w:t>rd</w:t>
      </w:r>
      <w:r w:rsidRPr="00C65725">
        <w:rPr>
          <w:rFonts w:ascii="Times New Roman" w:eastAsia="Times New Roman" w:hAnsi="Times New Roman" w:cs="Times New Roman"/>
          <w:b/>
          <w:bCs/>
          <w:spacing w:val="3"/>
          <w:sz w:val="24"/>
          <w:szCs w:val="24"/>
        </w:rPr>
        <w:t>i</w:t>
      </w:r>
      <w:r w:rsidRPr="00C65725">
        <w:rPr>
          <w:rFonts w:ascii="Times New Roman" w:eastAsia="Times New Roman" w:hAnsi="Times New Roman" w:cs="Times New Roman"/>
          <w:b/>
          <w:bCs/>
          <w:spacing w:val="1"/>
          <w:sz w:val="24"/>
          <w:szCs w:val="24"/>
        </w:rPr>
        <w:t>n</w:t>
      </w:r>
      <w:r w:rsidRPr="00C65725">
        <w:rPr>
          <w:rFonts w:ascii="Times New Roman" w:eastAsia="Times New Roman" w:hAnsi="Times New Roman" w:cs="Times New Roman"/>
          <w:b/>
          <w:bCs/>
          <w:spacing w:val="-1"/>
          <w:sz w:val="24"/>
          <w:szCs w:val="24"/>
        </w:rPr>
        <w:t>a</w:t>
      </w:r>
      <w:r w:rsidRPr="00C65725">
        <w:rPr>
          <w:rFonts w:ascii="Times New Roman" w:eastAsia="Times New Roman" w:hAnsi="Times New Roman" w:cs="Times New Roman"/>
          <w:b/>
          <w:bCs/>
          <w:spacing w:val="1"/>
          <w:sz w:val="24"/>
          <w:szCs w:val="24"/>
        </w:rPr>
        <w:t>r</w:t>
      </w:r>
      <w:r w:rsidRPr="00C65725">
        <w:rPr>
          <w:rFonts w:ascii="Times New Roman" w:eastAsia="Times New Roman" w:hAnsi="Times New Roman" w:cs="Times New Roman"/>
          <w:b/>
          <w:bCs/>
          <w:sz w:val="24"/>
          <w:szCs w:val="24"/>
        </w:rPr>
        <w:t>y C</w:t>
      </w:r>
      <w:r w:rsidRPr="00C65725">
        <w:rPr>
          <w:rFonts w:ascii="Times New Roman" w:eastAsia="Times New Roman" w:hAnsi="Times New Roman" w:cs="Times New Roman"/>
          <w:b/>
          <w:bCs/>
          <w:spacing w:val="-2"/>
          <w:sz w:val="24"/>
          <w:szCs w:val="24"/>
        </w:rPr>
        <w:t>o</w:t>
      </w:r>
      <w:r w:rsidRPr="00C65725">
        <w:rPr>
          <w:rFonts w:ascii="Times New Roman" w:eastAsia="Times New Roman" w:hAnsi="Times New Roman" w:cs="Times New Roman"/>
          <w:b/>
          <w:bCs/>
          <w:spacing w:val="1"/>
          <w:sz w:val="24"/>
          <w:szCs w:val="24"/>
        </w:rPr>
        <w:t>u</w:t>
      </w:r>
      <w:r w:rsidRPr="00C65725">
        <w:rPr>
          <w:rFonts w:ascii="Times New Roman" w:eastAsia="Times New Roman" w:hAnsi="Times New Roman" w:cs="Times New Roman"/>
          <w:b/>
          <w:bCs/>
          <w:spacing w:val="-1"/>
          <w:sz w:val="24"/>
          <w:szCs w:val="24"/>
        </w:rPr>
        <w:t>r</w:t>
      </w:r>
      <w:r w:rsidRPr="00C65725">
        <w:rPr>
          <w:rFonts w:ascii="Times New Roman" w:eastAsia="Times New Roman" w:hAnsi="Times New Roman" w:cs="Times New Roman"/>
          <w:b/>
          <w:bCs/>
          <w:sz w:val="24"/>
          <w:szCs w:val="24"/>
        </w:rPr>
        <w:t>se of D</w:t>
      </w:r>
      <w:r w:rsidRPr="00C65725">
        <w:rPr>
          <w:rFonts w:ascii="Times New Roman" w:eastAsia="Times New Roman" w:hAnsi="Times New Roman" w:cs="Times New Roman"/>
          <w:b/>
          <w:bCs/>
          <w:spacing w:val="1"/>
          <w:sz w:val="24"/>
          <w:szCs w:val="24"/>
        </w:rPr>
        <w:t>i</w:t>
      </w:r>
      <w:r w:rsidRPr="00C65725">
        <w:rPr>
          <w:rFonts w:ascii="Times New Roman" w:eastAsia="Times New Roman" w:hAnsi="Times New Roman" w:cs="Times New Roman"/>
          <w:b/>
          <w:bCs/>
          <w:sz w:val="24"/>
          <w:szCs w:val="24"/>
        </w:rPr>
        <w:t>s</w:t>
      </w:r>
      <w:r w:rsidRPr="00C65725">
        <w:rPr>
          <w:rFonts w:ascii="Times New Roman" w:eastAsia="Times New Roman" w:hAnsi="Times New Roman" w:cs="Times New Roman"/>
          <w:b/>
          <w:bCs/>
          <w:spacing w:val="-1"/>
          <w:sz w:val="24"/>
          <w:szCs w:val="24"/>
        </w:rPr>
        <w:t>t</w:t>
      </w:r>
      <w:r w:rsidRPr="00C65725">
        <w:rPr>
          <w:rFonts w:ascii="Times New Roman" w:eastAsia="Times New Roman" w:hAnsi="Times New Roman" w:cs="Times New Roman"/>
          <w:b/>
          <w:bCs/>
          <w:spacing w:val="1"/>
          <w:sz w:val="24"/>
          <w:szCs w:val="24"/>
        </w:rPr>
        <w:t>r</w:t>
      </w:r>
      <w:r w:rsidRPr="00C65725">
        <w:rPr>
          <w:rFonts w:ascii="Times New Roman" w:eastAsia="Times New Roman" w:hAnsi="Times New Roman" w:cs="Times New Roman"/>
          <w:b/>
          <w:bCs/>
          <w:spacing w:val="-1"/>
          <w:sz w:val="24"/>
          <w:szCs w:val="24"/>
        </w:rPr>
        <w:t>i</w:t>
      </w:r>
      <w:r w:rsidRPr="00C65725">
        <w:rPr>
          <w:rFonts w:ascii="Times New Roman" w:eastAsia="Times New Roman" w:hAnsi="Times New Roman" w:cs="Times New Roman"/>
          <w:b/>
          <w:bCs/>
          <w:spacing w:val="1"/>
          <w:sz w:val="24"/>
          <w:szCs w:val="24"/>
        </w:rPr>
        <w:t>bu</w:t>
      </w:r>
      <w:r w:rsidRPr="00C65725">
        <w:rPr>
          <w:rFonts w:ascii="Times New Roman" w:eastAsia="Times New Roman" w:hAnsi="Times New Roman" w:cs="Times New Roman"/>
          <w:b/>
          <w:bCs/>
          <w:spacing w:val="-2"/>
          <w:sz w:val="24"/>
          <w:szCs w:val="24"/>
        </w:rPr>
        <w:t>t</w:t>
      </w:r>
      <w:r w:rsidRPr="00C65725">
        <w:rPr>
          <w:rFonts w:ascii="Times New Roman" w:eastAsia="Times New Roman" w:hAnsi="Times New Roman" w:cs="Times New Roman"/>
          <w:b/>
          <w:bCs/>
          <w:spacing w:val="1"/>
          <w:sz w:val="24"/>
          <w:szCs w:val="24"/>
        </w:rPr>
        <w:t>i</w:t>
      </w:r>
      <w:r w:rsidRPr="00C65725">
        <w:rPr>
          <w:rFonts w:ascii="Times New Roman" w:eastAsia="Times New Roman" w:hAnsi="Times New Roman" w:cs="Times New Roman"/>
          <w:b/>
          <w:bCs/>
          <w:sz w:val="24"/>
          <w:szCs w:val="24"/>
        </w:rPr>
        <w:t>o</w:t>
      </w:r>
      <w:r w:rsidRPr="00C65725">
        <w:rPr>
          <w:rFonts w:ascii="Times New Roman" w:eastAsia="Times New Roman" w:hAnsi="Times New Roman" w:cs="Times New Roman"/>
          <w:b/>
          <w:bCs/>
          <w:spacing w:val="1"/>
          <w:sz w:val="24"/>
          <w:szCs w:val="24"/>
        </w:rPr>
        <w:t>n</w:t>
      </w:r>
      <w:r w:rsidRPr="00C65725">
        <w:rPr>
          <w:rFonts w:ascii="Times New Roman" w:eastAsia="Times New Roman" w:hAnsi="Times New Roman" w:cs="Times New Roman"/>
          <w:b/>
          <w:bCs/>
          <w:spacing w:val="-2"/>
          <w:sz w:val="24"/>
          <w:szCs w:val="24"/>
        </w:rPr>
        <w:t>s</w:t>
      </w:r>
      <w:r w:rsidRPr="00C65725">
        <w:rPr>
          <w:rFonts w:ascii="Times New Roman" w:eastAsia="Times New Roman" w:hAnsi="Times New Roman" w:cs="Times New Roman"/>
          <w:b/>
          <w:bCs/>
          <w:sz w:val="24"/>
          <w:szCs w:val="24"/>
        </w:rPr>
        <w:t xml:space="preserve">. </w:t>
      </w:r>
      <w:r w:rsidRPr="00C65725">
        <w:rPr>
          <w:rFonts w:ascii="Times New Roman" w:eastAsia="Times New Roman" w:hAnsi="Times New Roman" w:cs="Times New Roman"/>
          <w:b/>
          <w:bCs/>
          <w:spacing w:val="23"/>
          <w:sz w:val="24"/>
          <w:szCs w:val="24"/>
        </w:rPr>
        <w:t xml:space="preserve"> </w:t>
      </w:r>
      <w:r w:rsidRPr="00C65725">
        <w:rPr>
          <w:rFonts w:ascii="Times New Roman" w:eastAsia="Times New Roman" w:hAnsi="Times New Roman" w:cs="Times New Roman"/>
          <w:spacing w:val="-2"/>
          <w:sz w:val="24"/>
          <w:szCs w:val="24"/>
        </w:rPr>
        <w:t>A</w:t>
      </w:r>
      <w:r w:rsidRPr="00C65725">
        <w:rPr>
          <w:rFonts w:ascii="Times New Roman" w:eastAsia="Times New Roman" w:hAnsi="Times New Roman" w:cs="Times New Roman"/>
          <w:sz w:val="24"/>
          <w:szCs w:val="24"/>
        </w:rPr>
        <w:t>n e</w:t>
      </w:r>
      <w:r w:rsidRPr="00C65725">
        <w:rPr>
          <w:rFonts w:ascii="Times New Roman" w:eastAsia="Times New Roman" w:hAnsi="Times New Roman" w:cs="Times New Roman"/>
          <w:spacing w:val="-1"/>
          <w:sz w:val="24"/>
          <w:szCs w:val="24"/>
        </w:rPr>
        <w:t>n</w:t>
      </w:r>
      <w:r w:rsidRPr="00C65725">
        <w:rPr>
          <w:rFonts w:ascii="Times New Roman" w:eastAsia="Times New Roman" w:hAnsi="Times New Roman" w:cs="Times New Roman"/>
          <w:spacing w:val="1"/>
          <w:sz w:val="24"/>
          <w:szCs w:val="24"/>
        </w:rPr>
        <w:t>t</w:t>
      </w:r>
      <w:r w:rsidRPr="00C65725">
        <w:rPr>
          <w:rFonts w:ascii="Times New Roman" w:eastAsia="Times New Roman" w:hAnsi="Times New Roman" w:cs="Times New Roman"/>
          <w:sz w:val="24"/>
          <w:szCs w:val="24"/>
        </w:rPr>
        <w:t>i</w:t>
      </w:r>
      <w:r w:rsidRPr="00C65725">
        <w:rPr>
          <w:rFonts w:ascii="Times New Roman" w:eastAsia="Times New Roman" w:hAnsi="Times New Roman" w:cs="Times New Roman"/>
          <w:spacing w:val="-1"/>
          <w:sz w:val="24"/>
          <w:szCs w:val="24"/>
        </w:rPr>
        <w:t>t</w:t>
      </w:r>
      <w:r w:rsidRPr="00C65725">
        <w:rPr>
          <w:rFonts w:ascii="Times New Roman" w:eastAsia="Times New Roman" w:hAnsi="Times New Roman" w:cs="Times New Roman"/>
          <w:sz w:val="24"/>
          <w:szCs w:val="24"/>
        </w:rPr>
        <w:t>y se</w:t>
      </w:r>
      <w:r w:rsidRPr="00C65725">
        <w:rPr>
          <w:rFonts w:ascii="Times New Roman" w:eastAsia="Times New Roman" w:hAnsi="Times New Roman" w:cs="Times New Roman"/>
          <w:spacing w:val="1"/>
          <w:sz w:val="24"/>
          <w:szCs w:val="24"/>
        </w:rPr>
        <w:t>e</w:t>
      </w:r>
      <w:r w:rsidRPr="00C65725">
        <w:rPr>
          <w:rFonts w:ascii="Times New Roman" w:eastAsia="Times New Roman" w:hAnsi="Times New Roman" w:cs="Times New Roman"/>
          <w:spacing w:val="-1"/>
          <w:sz w:val="24"/>
          <w:szCs w:val="24"/>
        </w:rPr>
        <w:t>k</w:t>
      </w:r>
      <w:r w:rsidRPr="00C65725">
        <w:rPr>
          <w:rFonts w:ascii="Times New Roman" w:eastAsia="Times New Roman" w:hAnsi="Times New Roman" w:cs="Times New Roman"/>
          <w:sz w:val="24"/>
          <w:szCs w:val="24"/>
        </w:rPr>
        <w:t>i</w:t>
      </w:r>
      <w:r w:rsidRPr="00C65725">
        <w:rPr>
          <w:rFonts w:ascii="Times New Roman" w:eastAsia="Times New Roman" w:hAnsi="Times New Roman" w:cs="Times New Roman"/>
          <w:spacing w:val="1"/>
          <w:sz w:val="24"/>
          <w:szCs w:val="24"/>
        </w:rPr>
        <w:t>n</w:t>
      </w:r>
      <w:r w:rsidRPr="00C65725">
        <w:rPr>
          <w:rFonts w:ascii="Times New Roman" w:eastAsia="Times New Roman" w:hAnsi="Times New Roman" w:cs="Times New Roman"/>
          <w:sz w:val="24"/>
          <w:szCs w:val="24"/>
        </w:rPr>
        <w:t>g</w:t>
      </w:r>
      <w:r w:rsidRPr="00C65725">
        <w:rPr>
          <w:rFonts w:ascii="Times New Roman" w:eastAsia="Times New Roman" w:hAnsi="Times New Roman" w:cs="Times New Roman"/>
          <w:spacing w:val="4"/>
          <w:sz w:val="24"/>
          <w:szCs w:val="24"/>
        </w:rPr>
        <w:t xml:space="preserve"> </w:t>
      </w:r>
      <w:r w:rsidRPr="00C65725">
        <w:rPr>
          <w:rFonts w:ascii="Times New Roman" w:eastAsia="Times New Roman" w:hAnsi="Times New Roman" w:cs="Times New Roman"/>
          <w:spacing w:val="-1"/>
          <w:sz w:val="24"/>
          <w:szCs w:val="24"/>
        </w:rPr>
        <w:t>p</w:t>
      </w:r>
      <w:r w:rsidRPr="00C65725">
        <w:rPr>
          <w:rFonts w:ascii="Times New Roman" w:eastAsia="Times New Roman" w:hAnsi="Times New Roman" w:cs="Times New Roman"/>
          <w:sz w:val="24"/>
          <w:szCs w:val="24"/>
        </w:rPr>
        <w:t>ayme</w:t>
      </w:r>
      <w:r w:rsidRPr="00C65725">
        <w:rPr>
          <w:rFonts w:ascii="Times New Roman" w:eastAsia="Times New Roman" w:hAnsi="Times New Roman" w:cs="Times New Roman"/>
          <w:spacing w:val="-1"/>
          <w:sz w:val="24"/>
          <w:szCs w:val="24"/>
        </w:rPr>
        <w:t>n</w:t>
      </w:r>
      <w:r w:rsidRPr="00C65725">
        <w:rPr>
          <w:rFonts w:ascii="Times New Roman" w:eastAsia="Times New Roman" w:hAnsi="Times New Roman" w:cs="Times New Roman"/>
          <w:sz w:val="24"/>
          <w:szCs w:val="24"/>
        </w:rPr>
        <w:t xml:space="preserve">t </w:t>
      </w:r>
      <w:r w:rsidRPr="00C65725">
        <w:rPr>
          <w:rFonts w:ascii="Times New Roman" w:eastAsia="Times New Roman" w:hAnsi="Times New Roman" w:cs="Times New Roman"/>
          <w:spacing w:val="1"/>
          <w:sz w:val="24"/>
          <w:szCs w:val="24"/>
        </w:rPr>
        <w:t>f</w:t>
      </w:r>
      <w:r w:rsidRPr="00C65725">
        <w:rPr>
          <w:rFonts w:ascii="Times New Roman" w:eastAsia="Times New Roman" w:hAnsi="Times New Roman" w:cs="Times New Roman"/>
          <w:sz w:val="24"/>
          <w:szCs w:val="24"/>
        </w:rPr>
        <w:t>or</w:t>
      </w:r>
      <w:r w:rsidRPr="00C65725">
        <w:rPr>
          <w:rFonts w:ascii="Times New Roman" w:eastAsia="Times New Roman" w:hAnsi="Times New Roman" w:cs="Times New Roman"/>
          <w:spacing w:val="7"/>
          <w:sz w:val="24"/>
          <w:szCs w:val="24"/>
        </w:rPr>
        <w:t xml:space="preserve"> </w:t>
      </w:r>
      <w:r w:rsidRPr="00C65725">
        <w:rPr>
          <w:rFonts w:ascii="Times New Roman" w:eastAsia="Times New Roman" w:hAnsi="Times New Roman" w:cs="Times New Roman"/>
          <w:sz w:val="24"/>
          <w:szCs w:val="24"/>
        </w:rPr>
        <w:t>an</w:t>
      </w:r>
      <w:r w:rsidRPr="00C65725">
        <w:rPr>
          <w:rFonts w:ascii="Times New Roman" w:eastAsia="Times New Roman" w:hAnsi="Times New Roman" w:cs="Times New Roman"/>
          <w:spacing w:val="8"/>
          <w:sz w:val="24"/>
          <w:szCs w:val="24"/>
        </w:rPr>
        <w:t xml:space="preserve"> </w:t>
      </w:r>
      <w:r w:rsidRPr="00C65725">
        <w:rPr>
          <w:rFonts w:ascii="Times New Roman" w:eastAsia="Times New Roman" w:hAnsi="Times New Roman" w:cs="Times New Roman"/>
          <w:sz w:val="24"/>
          <w:szCs w:val="24"/>
        </w:rPr>
        <w:t>a</w:t>
      </w:r>
      <w:r w:rsidRPr="00C65725">
        <w:rPr>
          <w:rFonts w:ascii="Times New Roman" w:eastAsia="Times New Roman" w:hAnsi="Times New Roman" w:cs="Times New Roman"/>
          <w:spacing w:val="1"/>
          <w:sz w:val="24"/>
          <w:szCs w:val="24"/>
        </w:rPr>
        <w:t>d</w:t>
      </w:r>
      <w:r w:rsidRPr="00C65725">
        <w:rPr>
          <w:rFonts w:ascii="Times New Roman" w:eastAsia="Times New Roman" w:hAnsi="Times New Roman" w:cs="Times New Roman"/>
          <w:sz w:val="24"/>
          <w:szCs w:val="24"/>
        </w:rPr>
        <w:t>m</w:t>
      </w:r>
      <w:r w:rsidRPr="00C65725">
        <w:rPr>
          <w:rFonts w:ascii="Times New Roman" w:eastAsia="Times New Roman" w:hAnsi="Times New Roman" w:cs="Times New Roman"/>
          <w:spacing w:val="-2"/>
          <w:sz w:val="24"/>
          <w:szCs w:val="24"/>
        </w:rPr>
        <w:t>i</w:t>
      </w:r>
      <w:r w:rsidRPr="00C65725">
        <w:rPr>
          <w:rFonts w:ascii="Times New Roman" w:eastAsia="Times New Roman" w:hAnsi="Times New Roman" w:cs="Times New Roman"/>
          <w:spacing w:val="1"/>
          <w:sz w:val="24"/>
          <w:szCs w:val="24"/>
        </w:rPr>
        <w:t>n</w:t>
      </w:r>
      <w:r w:rsidRPr="00C65725">
        <w:rPr>
          <w:rFonts w:ascii="Times New Roman" w:eastAsia="Times New Roman" w:hAnsi="Times New Roman" w:cs="Times New Roman"/>
          <w:sz w:val="24"/>
          <w:szCs w:val="24"/>
        </w:rPr>
        <w:t>is</w:t>
      </w:r>
      <w:r w:rsidRPr="00C65725">
        <w:rPr>
          <w:rFonts w:ascii="Times New Roman" w:eastAsia="Times New Roman" w:hAnsi="Times New Roman" w:cs="Times New Roman"/>
          <w:spacing w:val="1"/>
          <w:sz w:val="24"/>
          <w:szCs w:val="24"/>
        </w:rPr>
        <w:t>t</w:t>
      </w:r>
      <w:r w:rsidRPr="00C65725">
        <w:rPr>
          <w:rFonts w:ascii="Times New Roman" w:eastAsia="Times New Roman" w:hAnsi="Times New Roman" w:cs="Times New Roman"/>
          <w:sz w:val="24"/>
          <w:szCs w:val="24"/>
        </w:rPr>
        <w:t>r</w:t>
      </w:r>
      <w:r w:rsidRPr="00C65725">
        <w:rPr>
          <w:rFonts w:ascii="Times New Roman" w:eastAsia="Times New Roman" w:hAnsi="Times New Roman" w:cs="Times New Roman"/>
          <w:spacing w:val="-2"/>
          <w:sz w:val="24"/>
          <w:szCs w:val="24"/>
        </w:rPr>
        <w:t>a</w:t>
      </w:r>
      <w:r w:rsidRPr="00C65725">
        <w:rPr>
          <w:rFonts w:ascii="Times New Roman" w:eastAsia="Times New Roman" w:hAnsi="Times New Roman" w:cs="Times New Roman"/>
          <w:spacing w:val="1"/>
          <w:sz w:val="24"/>
          <w:szCs w:val="24"/>
        </w:rPr>
        <w:t>t</w:t>
      </w:r>
      <w:r w:rsidRPr="00C65725">
        <w:rPr>
          <w:rFonts w:ascii="Times New Roman" w:eastAsia="Times New Roman" w:hAnsi="Times New Roman" w:cs="Times New Roman"/>
          <w:sz w:val="24"/>
          <w:szCs w:val="24"/>
        </w:rPr>
        <w:t>ive</w:t>
      </w:r>
      <w:r w:rsidRPr="00C65725">
        <w:rPr>
          <w:rFonts w:ascii="Times New Roman" w:eastAsia="Times New Roman" w:hAnsi="Times New Roman" w:cs="Times New Roman"/>
          <w:spacing w:val="2"/>
          <w:sz w:val="24"/>
          <w:szCs w:val="24"/>
        </w:rPr>
        <w:t xml:space="preserve"> </w:t>
      </w:r>
      <w:r w:rsidRPr="00C65725">
        <w:rPr>
          <w:rFonts w:ascii="Times New Roman" w:eastAsia="Times New Roman" w:hAnsi="Times New Roman" w:cs="Times New Roman"/>
          <w:sz w:val="24"/>
          <w:szCs w:val="24"/>
        </w:rPr>
        <w:t>ex</w:t>
      </w:r>
      <w:r w:rsidRPr="00C65725">
        <w:rPr>
          <w:rFonts w:ascii="Times New Roman" w:eastAsia="Times New Roman" w:hAnsi="Times New Roman" w:cs="Times New Roman"/>
          <w:spacing w:val="1"/>
          <w:sz w:val="24"/>
          <w:szCs w:val="24"/>
        </w:rPr>
        <w:t>p</w:t>
      </w:r>
      <w:r w:rsidRPr="00C65725">
        <w:rPr>
          <w:rFonts w:ascii="Times New Roman" w:eastAsia="Times New Roman" w:hAnsi="Times New Roman" w:cs="Times New Roman"/>
          <w:spacing w:val="-2"/>
          <w:sz w:val="24"/>
          <w:szCs w:val="24"/>
        </w:rPr>
        <w:t>e</w:t>
      </w:r>
      <w:r w:rsidRPr="00C65725">
        <w:rPr>
          <w:rFonts w:ascii="Times New Roman" w:eastAsia="Times New Roman" w:hAnsi="Times New Roman" w:cs="Times New Roman"/>
          <w:spacing w:val="1"/>
          <w:sz w:val="24"/>
          <w:szCs w:val="24"/>
        </w:rPr>
        <w:t>n</w:t>
      </w:r>
      <w:r w:rsidRPr="00C65725">
        <w:rPr>
          <w:rFonts w:ascii="Times New Roman" w:eastAsia="Times New Roman" w:hAnsi="Times New Roman" w:cs="Times New Roman"/>
          <w:sz w:val="24"/>
          <w:szCs w:val="24"/>
        </w:rPr>
        <w:t>se</w:t>
      </w:r>
      <w:r w:rsidRPr="00C65725">
        <w:rPr>
          <w:rFonts w:ascii="Times New Roman" w:eastAsia="Times New Roman" w:hAnsi="Times New Roman" w:cs="Times New Roman"/>
          <w:spacing w:val="4"/>
          <w:sz w:val="24"/>
          <w:szCs w:val="24"/>
        </w:rPr>
        <w:t xml:space="preserve"> </w:t>
      </w:r>
      <w:r w:rsidRPr="00C65725">
        <w:rPr>
          <w:rFonts w:ascii="Times New Roman" w:eastAsia="Times New Roman" w:hAnsi="Times New Roman" w:cs="Times New Roman"/>
          <w:spacing w:val="-1"/>
          <w:sz w:val="24"/>
          <w:szCs w:val="24"/>
        </w:rPr>
        <w:t>t</w:t>
      </w:r>
      <w:r w:rsidRPr="00C65725">
        <w:rPr>
          <w:rFonts w:ascii="Times New Roman" w:eastAsia="Times New Roman" w:hAnsi="Times New Roman" w:cs="Times New Roman"/>
          <w:spacing w:val="1"/>
          <w:sz w:val="24"/>
          <w:szCs w:val="24"/>
        </w:rPr>
        <w:t>h</w:t>
      </w:r>
      <w:r w:rsidRPr="00C65725">
        <w:rPr>
          <w:rFonts w:ascii="Times New Roman" w:eastAsia="Times New Roman" w:hAnsi="Times New Roman" w:cs="Times New Roman"/>
          <w:sz w:val="24"/>
          <w:szCs w:val="24"/>
        </w:rPr>
        <w:t>r</w:t>
      </w:r>
      <w:r w:rsidRPr="00C65725">
        <w:rPr>
          <w:rFonts w:ascii="Times New Roman" w:eastAsia="Times New Roman" w:hAnsi="Times New Roman" w:cs="Times New Roman"/>
          <w:spacing w:val="1"/>
          <w:sz w:val="24"/>
          <w:szCs w:val="24"/>
        </w:rPr>
        <w:t>ou</w:t>
      </w:r>
      <w:r w:rsidRPr="00C65725">
        <w:rPr>
          <w:rFonts w:ascii="Times New Roman" w:eastAsia="Times New Roman" w:hAnsi="Times New Roman" w:cs="Times New Roman"/>
          <w:spacing w:val="-3"/>
          <w:sz w:val="24"/>
          <w:szCs w:val="24"/>
        </w:rPr>
        <w:t>g</w:t>
      </w:r>
      <w:r w:rsidRPr="00C65725">
        <w:rPr>
          <w:rFonts w:ascii="Times New Roman" w:eastAsia="Times New Roman" w:hAnsi="Times New Roman" w:cs="Times New Roman"/>
          <w:sz w:val="24"/>
          <w:szCs w:val="24"/>
        </w:rPr>
        <w:t>h</w:t>
      </w:r>
      <w:r w:rsidRPr="00C65725">
        <w:rPr>
          <w:rFonts w:ascii="Times New Roman" w:eastAsia="Times New Roman" w:hAnsi="Times New Roman" w:cs="Times New Roman"/>
          <w:spacing w:val="3"/>
          <w:sz w:val="24"/>
          <w:szCs w:val="24"/>
        </w:rPr>
        <w:t xml:space="preserve"> </w:t>
      </w:r>
      <w:r w:rsidRPr="00C65725">
        <w:rPr>
          <w:rFonts w:ascii="Times New Roman" w:eastAsia="Times New Roman" w:hAnsi="Times New Roman" w:cs="Times New Roman"/>
          <w:spacing w:val="1"/>
          <w:sz w:val="24"/>
          <w:szCs w:val="24"/>
        </w:rPr>
        <w:t>d</w:t>
      </w:r>
      <w:r w:rsidRPr="00C65725">
        <w:rPr>
          <w:rFonts w:ascii="Times New Roman" w:eastAsia="Times New Roman" w:hAnsi="Times New Roman" w:cs="Times New Roman"/>
          <w:sz w:val="24"/>
          <w:szCs w:val="24"/>
        </w:rPr>
        <w:t>is</w:t>
      </w:r>
      <w:r w:rsidRPr="00C65725">
        <w:rPr>
          <w:rFonts w:ascii="Times New Roman" w:eastAsia="Times New Roman" w:hAnsi="Times New Roman" w:cs="Times New Roman"/>
          <w:spacing w:val="1"/>
          <w:sz w:val="24"/>
          <w:szCs w:val="24"/>
        </w:rPr>
        <w:t>t</w:t>
      </w:r>
      <w:r w:rsidRPr="00C65725">
        <w:rPr>
          <w:rFonts w:ascii="Times New Roman" w:eastAsia="Times New Roman" w:hAnsi="Times New Roman" w:cs="Times New Roman"/>
          <w:spacing w:val="-2"/>
          <w:sz w:val="24"/>
          <w:szCs w:val="24"/>
        </w:rPr>
        <w:t>r</w:t>
      </w:r>
      <w:r w:rsidRPr="00C65725">
        <w:rPr>
          <w:rFonts w:ascii="Times New Roman" w:eastAsia="Times New Roman" w:hAnsi="Times New Roman" w:cs="Times New Roman"/>
          <w:sz w:val="24"/>
          <w:szCs w:val="24"/>
        </w:rPr>
        <w:t>i</w:t>
      </w:r>
      <w:r w:rsidRPr="00C65725">
        <w:rPr>
          <w:rFonts w:ascii="Times New Roman" w:eastAsia="Times New Roman" w:hAnsi="Times New Roman" w:cs="Times New Roman"/>
          <w:spacing w:val="1"/>
          <w:sz w:val="24"/>
          <w:szCs w:val="24"/>
        </w:rPr>
        <w:t>b</w:t>
      </w:r>
      <w:r w:rsidRPr="00C65725">
        <w:rPr>
          <w:rFonts w:ascii="Times New Roman" w:eastAsia="Times New Roman" w:hAnsi="Times New Roman" w:cs="Times New Roman"/>
          <w:spacing w:val="-1"/>
          <w:sz w:val="24"/>
          <w:szCs w:val="24"/>
        </w:rPr>
        <w:t>u</w:t>
      </w:r>
      <w:r w:rsidRPr="00C65725">
        <w:rPr>
          <w:rFonts w:ascii="Times New Roman" w:eastAsia="Times New Roman" w:hAnsi="Times New Roman" w:cs="Times New Roman"/>
          <w:spacing w:val="1"/>
          <w:sz w:val="24"/>
          <w:szCs w:val="24"/>
        </w:rPr>
        <w:t>t</w:t>
      </w:r>
      <w:r w:rsidRPr="00C65725">
        <w:rPr>
          <w:rFonts w:ascii="Times New Roman" w:eastAsia="Times New Roman" w:hAnsi="Times New Roman" w:cs="Times New Roman"/>
          <w:sz w:val="24"/>
          <w:szCs w:val="24"/>
        </w:rPr>
        <w:t>i</w:t>
      </w:r>
      <w:r w:rsidRPr="00C65725">
        <w:rPr>
          <w:rFonts w:ascii="Times New Roman" w:eastAsia="Times New Roman" w:hAnsi="Times New Roman" w:cs="Times New Roman"/>
          <w:spacing w:val="-2"/>
          <w:sz w:val="24"/>
          <w:szCs w:val="24"/>
        </w:rPr>
        <w:t>o</w:t>
      </w:r>
      <w:r w:rsidRPr="00C65725">
        <w:rPr>
          <w:rFonts w:ascii="Times New Roman" w:eastAsia="Times New Roman" w:hAnsi="Times New Roman" w:cs="Times New Roman"/>
          <w:spacing w:val="1"/>
          <w:sz w:val="24"/>
          <w:szCs w:val="24"/>
        </w:rPr>
        <w:t>n</w:t>
      </w:r>
      <w:r w:rsidRPr="00C65725">
        <w:rPr>
          <w:rFonts w:ascii="Times New Roman" w:eastAsia="Times New Roman" w:hAnsi="Times New Roman" w:cs="Times New Roman"/>
          <w:sz w:val="24"/>
          <w:szCs w:val="24"/>
        </w:rPr>
        <w:t>s</w:t>
      </w:r>
      <w:r w:rsidRPr="00C65725">
        <w:rPr>
          <w:rFonts w:ascii="Times New Roman" w:eastAsia="Times New Roman" w:hAnsi="Times New Roman" w:cs="Times New Roman"/>
          <w:spacing w:val="5"/>
          <w:sz w:val="24"/>
          <w:szCs w:val="24"/>
        </w:rPr>
        <w:t xml:space="preserve"> </w:t>
      </w:r>
      <w:r w:rsidRPr="00C65725">
        <w:rPr>
          <w:rFonts w:ascii="Times New Roman" w:eastAsia="Times New Roman" w:hAnsi="Times New Roman" w:cs="Times New Roman"/>
          <w:spacing w:val="-1"/>
          <w:sz w:val="24"/>
          <w:szCs w:val="24"/>
        </w:rPr>
        <w:t>u</w:t>
      </w:r>
      <w:r w:rsidRPr="00C65725">
        <w:rPr>
          <w:rFonts w:ascii="Times New Roman" w:eastAsia="Times New Roman" w:hAnsi="Times New Roman" w:cs="Times New Roman"/>
          <w:spacing w:val="1"/>
          <w:sz w:val="24"/>
          <w:szCs w:val="24"/>
        </w:rPr>
        <w:t>nd</w:t>
      </w:r>
      <w:r w:rsidRPr="00C65725">
        <w:rPr>
          <w:rFonts w:ascii="Times New Roman" w:eastAsia="Times New Roman" w:hAnsi="Times New Roman" w:cs="Times New Roman"/>
          <w:sz w:val="24"/>
          <w:szCs w:val="24"/>
        </w:rPr>
        <w:t>er</w:t>
      </w:r>
      <w:r w:rsidRPr="00C65725">
        <w:rPr>
          <w:rFonts w:ascii="Times New Roman" w:eastAsia="Times New Roman" w:hAnsi="Times New Roman" w:cs="Times New Roman"/>
          <w:spacing w:val="5"/>
          <w:sz w:val="24"/>
          <w:szCs w:val="24"/>
        </w:rPr>
        <w:t xml:space="preserve"> </w:t>
      </w:r>
      <w:r w:rsidRPr="00C65725">
        <w:rPr>
          <w:rFonts w:ascii="Times New Roman" w:eastAsia="Times New Roman" w:hAnsi="Times New Roman" w:cs="Times New Roman"/>
          <w:sz w:val="24"/>
          <w:szCs w:val="24"/>
        </w:rPr>
        <w:t xml:space="preserve">a </w:t>
      </w:r>
      <w:r w:rsidRPr="00C65725">
        <w:rPr>
          <w:rFonts w:ascii="Times New Roman" w:eastAsia="Times New Roman" w:hAnsi="Times New Roman" w:cs="Times New Roman"/>
          <w:spacing w:val="-1"/>
          <w:sz w:val="24"/>
          <w:szCs w:val="24"/>
        </w:rPr>
        <w:t>c</w:t>
      </w:r>
      <w:r w:rsidRPr="00C65725">
        <w:rPr>
          <w:rFonts w:ascii="Times New Roman" w:eastAsia="Times New Roman" w:hAnsi="Times New Roman" w:cs="Times New Roman"/>
          <w:sz w:val="24"/>
          <w:szCs w:val="24"/>
        </w:rPr>
        <w:t>o</w:t>
      </w:r>
      <w:r w:rsidRPr="00C65725">
        <w:rPr>
          <w:rFonts w:ascii="Times New Roman" w:eastAsia="Times New Roman" w:hAnsi="Times New Roman" w:cs="Times New Roman"/>
          <w:spacing w:val="1"/>
          <w:sz w:val="24"/>
          <w:szCs w:val="24"/>
        </w:rPr>
        <w:t>nf</w:t>
      </w:r>
      <w:r w:rsidRPr="00C65725">
        <w:rPr>
          <w:rFonts w:ascii="Times New Roman" w:eastAsia="Times New Roman" w:hAnsi="Times New Roman" w:cs="Times New Roman"/>
          <w:sz w:val="24"/>
          <w:szCs w:val="24"/>
        </w:rPr>
        <w:t>irm</w:t>
      </w:r>
      <w:r w:rsidRPr="00C65725">
        <w:rPr>
          <w:rFonts w:ascii="Times New Roman" w:eastAsia="Times New Roman" w:hAnsi="Times New Roman" w:cs="Times New Roman"/>
          <w:spacing w:val="-1"/>
          <w:sz w:val="24"/>
          <w:szCs w:val="24"/>
        </w:rPr>
        <w:t>e</w:t>
      </w:r>
      <w:r w:rsidRPr="00C65725">
        <w:rPr>
          <w:rFonts w:ascii="Times New Roman" w:eastAsia="Times New Roman" w:hAnsi="Times New Roman" w:cs="Times New Roman"/>
          <w:sz w:val="24"/>
          <w:szCs w:val="24"/>
        </w:rPr>
        <w:t>d</w:t>
      </w:r>
      <w:r w:rsidRPr="00C65725">
        <w:rPr>
          <w:rFonts w:ascii="Times New Roman" w:eastAsia="Times New Roman" w:hAnsi="Times New Roman" w:cs="Times New Roman"/>
          <w:spacing w:val="45"/>
          <w:sz w:val="24"/>
          <w:szCs w:val="24"/>
        </w:rPr>
        <w:t xml:space="preserve"> </w:t>
      </w:r>
      <w:r w:rsidRPr="00C65725">
        <w:rPr>
          <w:rFonts w:ascii="Times New Roman" w:eastAsia="Times New Roman" w:hAnsi="Times New Roman" w:cs="Times New Roman"/>
          <w:spacing w:val="1"/>
          <w:sz w:val="24"/>
          <w:szCs w:val="24"/>
        </w:rPr>
        <w:t>p</w:t>
      </w:r>
      <w:r w:rsidRPr="00C65725">
        <w:rPr>
          <w:rFonts w:ascii="Times New Roman" w:eastAsia="Times New Roman" w:hAnsi="Times New Roman" w:cs="Times New Roman"/>
          <w:sz w:val="24"/>
          <w:szCs w:val="24"/>
        </w:rPr>
        <w:t>l</w:t>
      </w:r>
      <w:r w:rsidRPr="00C65725">
        <w:rPr>
          <w:rFonts w:ascii="Times New Roman" w:eastAsia="Times New Roman" w:hAnsi="Times New Roman" w:cs="Times New Roman"/>
          <w:spacing w:val="-2"/>
          <w:sz w:val="24"/>
          <w:szCs w:val="24"/>
        </w:rPr>
        <w:t>a</w:t>
      </w:r>
      <w:r w:rsidRPr="00C65725">
        <w:rPr>
          <w:rFonts w:ascii="Times New Roman" w:eastAsia="Times New Roman" w:hAnsi="Times New Roman" w:cs="Times New Roman"/>
          <w:sz w:val="24"/>
          <w:szCs w:val="24"/>
        </w:rPr>
        <w:t>n</w:t>
      </w:r>
      <w:r w:rsidRPr="00C65725">
        <w:rPr>
          <w:rFonts w:ascii="Times New Roman" w:eastAsia="Times New Roman" w:hAnsi="Times New Roman" w:cs="Times New Roman"/>
          <w:spacing w:val="50"/>
          <w:sz w:val="24"/>
          <w:szCs w:val="24"/>
        </w:rPr>
        <w:t xml:space="preserve"> </w:t>
      </w:r>
      <w:r w:rsidRPr="00C65725">
        <w:rPr>
          <w:rFonts w:ascii="Times New Roman" w:eastAsia="Times New Roman" w:hAnsi="Times New Roman" w:cs="Times New Roman"/>
          <w:sz w:val="24"/>
          <w:szCs w:val="24"/>
        </w:rPr>
        <w:t>or</w:t>
      </w:r>
      <w:r w:rsidRPr="00C65725">
        <w:rPr>
          <w:rFonts w:ascii="Times New Roman" w:eastAsia="Times New Roman" w:hAnsi="Times New Roman" w:cs="Times New Roman"/>
          <w:spacing w:val="48"/>
          <w:sz w:val="24"/>
          <w:szCs w:val="24"/>
        </w:rPr>
        <w:t xml:space="preserve"> </w:t>
      </w:r>
      <w:r w:rsidRPr="00C65725">
        <w:rPr>
          <w:rFonts w:ascii="Times New Roman" w:eastAsia="Times New Roman" w:hAnsi="Times New Roman" w:cs="Times New Roman"/>
          <w:spacing w:val="1"/>
          <w:sz w:val="24"/>
          <w:szCs w:val="24"/>
        </w:rPr>
        <w:t>b</w:t>
      </w:r>
      <w:r w:rsidRPr="00C65725">
        <w:rPr>
          <w:rFonts w:ascii="Times New Roman" w:eastAsia="Times New Roman" w:hAnsi="Times New Roman" w:cs="Times New Roman"/>
          <w:sz w:val="24"/>
          <w:szCs w:val="24"/>
        </w:rPr>
        <w:t>y</w:t>
      </w:r>
      <w:r w:rsidRPr="00C65725">
        <w:rPr>
          <w:rFonts w:ascii="Times New Roman" w:eastAsia="Times New Roman" w:hAnsi="Times New Roman" w:cs="Times New Roman"/>
          <w:spacing w:val="47"/>
          <w:sz w:val="24"/>
          <w:szCs w:val="24"/>
        </w:rPr>
        <w:t xml:space="preserve"> </w:t>
      </w:r>
      <w:r w:rsidRPr="00C65725">
        <w:rPr>
          <w:rFonts w:ascii="Times New Roman" w:eastAsia="Times New Roman" w:hAnsi="Times New Roman" w:cs="Times New Roman"/>
          <w:spacing w:val="-1"/>
          <w:sz w:val="24"/>
          <w:szCs w:val="24"/>
        </w:rPr>
        <w:t>t</w:t>
      </w:r>
      <w:r w:rsidRPr="00C65725">
        <w:rPr>
          <w:rFonts w:ascii="Times New Roman" w:eastAsia="Times New Roman" w:hAnsi="Times New Roman" w:cs="Times New Roman"/>
          <w:spacing w:val="1"/>
          <w:sz w:val="24"/>
          <w:szCs w:val="24"/>
        </w:rPr>
        <w:t>h</w:t>
      </w:r>
      <w:r w:rsidRPr="00C65725">
        <w:rPr>
          <w:rFonts w:ascii="Times New Roman" w:eastAsia="Times New Roman" w:hAnsi="Times New Roman" w:cs="Times New Roman"/>
          <w:sz w:val="24"/>
          <w:szCs w:val="24"/>
        </w:rPr>
        <w:t>e</w:t>
      </w:r>
      <w:r w:rsidRPr="00C65725">
        <w:rPr>
          <w:rFonts w:ascii="Times New Roman" w:eastAsia="Times New Roman" w:hAnsi="Times New Roman" w:cs="Times New Roman"/>
          <w:spacing w:val="47"/>
          <w:sz w:val="24"/>
          <w:szCs w:val="24"/>
        </w:rPr>
        <w:t xml:space="preserve"> </w:t>
      </w:r>
      <w:r w:rsidRPr="00C65725">
        <w:rPr>
          <w:rFonts w:ascii="Times New Roman" w:eastAsia="Times New Roman" w:hAnsi="Times New Roman" w:cs="Times New Roman"/>
          <w:spacing w:val="1"/>
          <w:sz w:val="24"/>
          <w:szCs w:val="24"/>
        </w:rPr>
        <w:t>t</w:t>
      </w:r>
      <w:r w:rsidRPr="00C65725">
        <w:rPr>
          <w:rFonts w:ascii="Times New Roman" w:eastAsia="Times New Roman" w:hAnsi="Times New Roman" w:cs="Times New Roman"/>
          <w:spacing w:val="-2"/>
          <w:sz w:val="24"/>
          <w:szCs w:val="24"/>
        </w:rPr>
        <w:t>r</w:t>
      </w:r>
      <w:r w:rsidRPr="00C65725">
        <w:rPr>
          <w:rFonts w:ascii="Times New Roman" w:eastAsia="Times New Roman" w:hAnsi="Times New Roman" w:cs="Times New Roman"/>
          <w:spacing w:val="1"/>
          <w:sz w:val="24"/>
          <w:szCs w:val="24"/>
        </w:rPr>
        <w:t>u</w:t>
      </w:r>
      <w:r w:rsidRPr="00C65725">
        <w:rPr>
          <w:rFonts w:ascii="Times New Roman" w:eastAsia="Times New Roman" w:hAnsi="Times New Roman" w:cs="Times New Roman"/>
          <w:sz w:val="24"/>
          <w:szCs w:val="24"/>
        </w:rPr>
        <w:t>s</w:t>
      </w:r>
      <w:r w:rsidRPr="00C65725">
        <w:rPr>
          <w:rFonts w:ascii="Times New Roman" w:eastAsia="Times New Roman" w:hAnsi="Times New Roman" w:cs="Times New Roman"/>
          <w:spacing w:val="1"/>
          <w:sz w:val="24"/>
          <w:szCs w:val="24"/>
        </w:rPr>
        <w:t>t</w:t>
      </w:r>
      <w:r w:rsidRPr="00C65725">
        <w:rPr>
          <w:rFonts w:ascii="Times New Roman" w:eastAsia="Times New Roman" w:hAnsi="Times New Roman" w:cs="Times New Roman"/>
          <w:spacing w:val="-2"/>
          <w:sz w:val="24"/>
          <w:szCs w:val="24"/>
        </w:rPr>
        <w:t>e</w:t>
      </w:r>
      <w:r w:rsidRPr="00C65725">
        <w:rPr>
          <w:rFonts w:ascii="Times New Roman" w:eastAsia="Times New Roman" w:hAnsi="Times New Roman" w:cs="Times New Roman"/>
          <w:sz w:val="24"/>
          <w:szCs w:val="24"/>
        </w:rPr>
        <w:t>e</w:t>
      </w:r>
      <w:r w:rsidRPr="00C65725">
        <w:rPr>
          <w:rFonts w:ascii="Times New Roman" w:eastAsia="Times New Roman" w:hAnsi="Times New Roman" w:cs="Times New Roman"/>
          <w:spacing w:val="47"/>
          <w:sz w:val="24"/>
          <w:szCs w:val="24"/>
        </w:rPr>
        <w:t xml:space="preserve"> </w:t>
      </w:r>
      <w:r w:rsidRPr="00C65725">
        <w:rPr>
          <w:rFonts w:ascii="Times New Roman" w:eastAsia="Times New Roman" w:hAnsi="Times New Roman" w:cs="Times New Roman"/>
          <w:spacing w:val="-2"/>
          <w:sz w:val="24"/>
          <w:szCs w:val="24"/>
        </w:rPr>
        <w:t>a</w:t>
      </w:r>
      <w:r w:rsidRPr="00C65725">
        <w:rPr>
          <w:rFonts w:ascii="Times New Roman" w:eastAsia="Times New Roman" w:hAnsi="Times New Roman" w:cs="Times New Roman"/>
          <w:spacing w:val="1"/>
          <w:sz w:val="24"/>
          <w:szCs w:val="24"/>
        </w:rPr>
        <w:t>f</w:t>
      </w:r>
      <w:r w:rsidRPr="00C65725">
        <w:rPr>
          <w:rFonts w:ascii="Times New Roman" w:eastAsia="Times New Roman" w:hAnsi="Times New Roman" w:cs="Times New Roman"/>
          <w:spacing w:val="-1"/>
          <w:sz w:val="24"/>
          <w:szCs w:val="24"/>
        </w:rPr>
        <w:t>t</w:t>
      </w:r>
      <w:r w:rsidRPr="00C65725">
        <w:rPr>
          <w:rFonts w:ascii="Times New Roman" w:eastAsia="Times New Roman" w:hAnsi="Times New Roman" w:cs="Times New Roman"/>
          <w:sz w:val="24"/>
          <w:szCs w:val="24"/>
        </w:rPr>
        <w:t>er</w:t>
      </w:r>
      <w:r w:rsidRPr="00C65725">
        <w:rPr>
          <w:rFonts w:ascii="Times New Roman" w:eastAsia="Times New Roman" w:hAnsi="Times New Roman" w:cs="Times New Roman"/>
          <w:spacing w:val="46"/>
          <w:sz w:val="24"/>
          <w:szCs w:val="24"/>
        </w:rPr>
        <w:t xml:space="preserve"> </w:t>
      </w:r>
      <w:r w:rsidRPr="00C65725">
        <w:rPr>
          <w:rFonts w:ascii="Times New Roman" w:eastAsia="Times New Roman" w:hAnsi="Times New Roman" w:cs="Times New Roman"/>
          <w:spacing w:val="-1"/>
          <w:sz w:val="24"/>
          <w:szCs w:val="24"/>
        </w:rPr>
        <w:t>t</w:t>
      </w:r>
      <w:r w:rsidRPr="00C65725">
        <w:rPr>
          <w:rFonts w:ascii="Times New Roman" w:eastAsia="Times New Roman" w:hAnsi="Times New Roman" w:cs="Times New Roman"/>
          <w:spacing w:val="1"/>
          <w:sz w:val="24"/>
          <w:szCs w:val="24"/>
        </w:rPr>
        <w:t>h</w:t>
      </w:r>
      <w:r w:rsidRPr="00C65725">
        <w:rPr>
          <w:rFonts w:ascii="Times New Roman" w:eastAsia="Times New Roman" w:hAnsi="Times New Roman" w:cs="Times New Roman"/>
          <w:sz w:val="24"/>
          <w:szCs w:val="24"/>
        </w:rPr>
        <w:t>e</w:t>
      </w:r>
      <w:r w:rsidRPr="00C65725">
        <w:rPr>
          <w:rFonts w:ascii="Times New Roman" w:eastAsia="Times New Roman" w:hAnsi="Times New Roman" w:cs="Times New Roman"/>
          <w:spacing w:val="47"/>
          <w:sz w:val="24"/>
          <w:szCs w:val="24"/>
        </w:rPr>
        <w:t xml:space="preserve"> </w:t>
      </w:r>
      <w:r w:rsidRPr="00C65725">
        <w:rPr>
          <w:rFonts w:ascii="Times New Roman" w:eastAsia="Times New Roman" w:hAnsi="Times New Roman" w:cs="Times New Roman"/>
          <w:spacing w:val="1"/>
          <w:sz w:val="24"/>
          <w:szCs w:val="24"/>
        </w:rPr>
        <w:t>f</w:t>
      </w:r>
      <w:r w:rsidRPr="00C65725">
        <w:rPr>
          <w:rFonts w:ascii="Times New Roman" w:eastAsia="Times New Roman" w:hAnsi="Times New Roman" w:cs="Times New Roman"/>
          <w:sz w:val="24"/>
          <w:szCs w:val="24"/>
        </w:rPr>
        <w:t>il</w:t>
      </w:r>
      <w:r w:rsidRPr="00C65725">
        <w:rPr>
          <w:rFonts w:ascii="Times New Roman" w:eastAsia="Times New Roman" w:hAnsi="Times New Roman" w:cs="Times New Roman"/>
          <w:spacing w:val="-2"/>
          <w:sz w:val="24"/>
          <w:szCs w:val="24"/>
        </w:rPr>
        <w:t>i</w:t>
      </w:r>
      <w:r w:rsidRPr="00C65725">
        <w:rPr>
          <w:rFonts w:ascii="Times New Roman" w:eastAsia="Times New Roman" w:hAnsi="Times New Roman" w:cs="Times New Roman"/>
          <w:spacing w:val="1"/>
          <w:sz w:val="24"/>
          <w:szCs w:val="24"/>
        </w:rPr>
        <w:t>n</w:t>
      </w:r>
      <w:r w:rsidRPr="00C65725">
        <w:rPr>
          <w:rFonts w:ascii="Times New Roman" w:eastAsia="Times New Roman" w:hAnsi="Times New Roman" w:cs="Times New Roman"/>
          <w:sz w:val="24"/>
          <w:szCs w:val="24"/>
        </w:rPr>
        <w:t>g</w:t>
      </w:r>
      <w:r w:rsidRPr="00C65725">
        <w:rPr>
          <w:rFonts w:ascii="Times New Roman" w:eastAsia="Times New Roman" w:hAnsi="Times New Roman" w:cs="Times New Roman"/>
          <w:spacing w:val="50"/>
          <w:sz w:val="24"/>
          <w:szCs w:val="24"/>
        </w:rPr>
        <w:t xml:space="preserve"> </w:t>
      </w:r>
      <w:r w:rsidRPr="00C65725">
        <w:rPr>
          <w:rFonts w:ascii="Times New Roman" w:eastAsia="Times New Roman" w:hAnsi="Times New Roman" w:cs="Times New Roman"/>
          <w:spacing w:val="-2"/>
          <w:sz w:val="24"/>
          <w:szCs w:val="24"/>
        </w:rPr>
        <w:t>o</w:t>
      </w:r>
      <w:r w:rsidRPr="00C65725">
        <w:rPr>
          <w:rFonts w:ascii="Times New Roman" w:eastAsia="Times New Roman" w:hAnsi="Times New Roman" w:cs="Times New Roman"/>
          <w:sz w:val="24"/>
          <w:szCs w:val="24"/>
        </w:rPr>
        <w:t>f</w:t>
      </w:r>
      <w:r w:rsidRPr="00C65725">
        <w:rPr>
          <w:rFonts w:ascii="Times New Roman" w:eastAsia="Times New Roman" w:hAnsi="Times New Roman" w:cs="Times New Roman"/>
          <w:spacing w:val="50"/>
          <w:sz w:val="24"/>
          <w:szCs w:val="24"/>
        </w:rPr>
        <w:t xml:space="preserve"> </w:t>
      </w:r>
      <w:r w:rsidRPr="00C65725">
        <w:rPr>
          <w:rFonts w:ascii="Times New Roman" w:eastAsia="Times New Roman" w:hAnsi="Times New Roman" w:cs="Times New Roman"/>
          <w:sz w:val="24"/>
          <w:szCs w:val="24"/>
        </w:rPr>
        <w:t>a</w:t>
      </w:r>
      <w:r w:rsidRPr="00C65725">
        <w:rPr>
          <w:rFonts w:ascii="Times New Roman" w:eastAsia="Times New Roman" w:hAnsi="Times New Roman" w:cs="Times New Roman"/>
          <w:spacing w:val="49"/>
          <w:sz w:val="24"/>
          <w:szCs w:val="24"/>
        </w:rPr>
        <w:t xml:space="preserve"> </w:t>
      </w:r>
      <w:r w:rsidRPr="00C65725">
        <w:rPr>
          <w:rFonts w:ascii="Times New Roman" w:eastAsia="Times New Roman" w:hAnsi="Times New Roman" w:cs="Times New Roman"/>
          <w:spacing w:val="1"/>
          <w:sz w:val="24"/>
          <w:szCs w:val="24"/>
        </w:rPr>
        <w:t>f</w:t>
      </w:r>
      <w:r w:rsidRPr="00C65725">
        <w:rPr>
          <w:rFonts w:ascii="Times New Roman" w:eastAsia="Times New Roman" w:hAnsi="Times New Roman" w:cs="Times New Roman"/>
          <w:spacing w:val="-2"/>
          <w:sz w:val="24"/>
          <w:szCs w:val="24"/>
        </w:rPr>
        <w:t>i</w:t>
      </w:r>
      <w:r w:rsidRPr="00C65725">
        <w:rPr>
          <w:rFonts w:ascii="Times New Roman" w:eastAsia="Times New Roman" w:hAnsi="Times New Roman" w:cs="Times New Roman"/>
          <w:spacing w:val="1"/>
          <w:sz w:val="24"/>
          <w:szCs w:val="24"/>
        </w:rPr>
        <w:t>n</w:t>
      </w:r>
      <w:r w:rsidRPr="00C65725">
        <w:rPr>
          <w:rFonts w:ascii="Times New Roman" w:eastAsia="Times New Roman" w:hAnsi="Times New Roman" w:cs="Times New Roman"/>
          <w:sz w:val="24"/>
          <w:szCs w:val="24"/>
        </w:rPr>
        <w:t>al</w:t>
      </w:r>
      <w:r w:rsidRPr="00C65725">
        <w:rPr>
          <w:rFonts w:ascii="Times New Roman" w:eastAsia="Times New Roman" w:hAnsi="Times New Roman" w:cs="Times New Roman"/>
          <w:spacing w:val="49"/>
          <w:sz w:val="24"/>
          <w:szCs w:val="24"/>
        </w:rPr>
        <w:t xml:space="preserve"> </w:t>
      </w:r>
      <w:r w:rsidRPr="00C65725">
        <w:rPr>
          <w:rFonts w:ascii="Times New Roman" w:eastAsia="Times New Roman" w:hAnsi="Times New Roman" w:cs="Times New Roman"/>
          <w:sz w:val="24"/>
          <w:szCs w:val="24"/>
        </w:rPr>
        <w:t>r</w:t>
      </w:r>
      <w:r w:rsidRPr="00C65725">
        <w:rPr>
          <w:rFonts w:ascii="Times New Roman" w:eastAsia="Times New Roman" w:hAnsi="Times New Roman" w:cs="Times New Roman"/>
          <w:spacing w:val="-1"/>
          <w:sz w:val="24"/>
          <w:szCs w:val="24"/>
        </w:rPr>
        <w:t>e</w:t>
      </w:r>
      <w:r w:rsidRPr="00C65725">
        <w:rPr>
          <w:rFonts w:ascii="Times New Roman" w:eastAsia="Times New Roman" w:hAnsi="Times New Roman" w:cs="Times New Roman"/>
          <w:spacing w:val="1"/>
          <w:sz w:val="24"/>
          <w:szCs w:val="24"/>
        </w:rPr>
        <w:t>p</w:t>
      </w:r>
      <w:r w:rsidRPr="00C65725">
        <w:rPr>
          <w:rFonts w:ascii="Times New Roman" w:eastAsia="Times New Roman" w:hAnsi="Times New Roman" w:cs="Times New Roman"/>
          <w:sz w:val="24"/>
          <w:szCs w:val="24"/>
        </w:rPr>
        <w:t>ort</w:t>
      </w:r>
      <w:r w:rsidRPr="00C65725">
        <w:rPr>
          <w:rFonts w:ascii="Times New Roman" w:eastAsia="Times New Roman" w:hAnsi="Times New Roman" w:cs="Times New Roman"/>
          <w:spacing w:val="47"/>
          <w:sz w:val="24"/>
          <w:szCs w:val="24"/>
        </w:rPr>
        <w:t xml:space="preserve"> </w:t>
      </w:r>
      <w:r w:rsidRPr="00C65725">
        <w:rPr>
          <w:rFonts w:ascii="Times New Roman" w:eastAsia="Times New Roman" w:hAnsi="Times New Roman" w:cs="Times New Roman"/>
          <w:spacing w:val="-2"/>
          <w:sz w:val="24"/>
          <w:szCs w:val="24"/>
        </w:rPr>
        <w:t>ma</w:t>
      </w:r>
      <w:r w:rsidRPr="00C65725">
        <w:rPr>
          <w:rFonts w:ascii="Times New Roman" w:eastAsia="Times New Roman" w:hAnsi="Times New Roman" w:cs="Times New Roman"/>
          <w:sz w:val="24"/>
          <w:szCs w:val="24"/>
        </w:rPr>
        <w:t>y</w:t>
      </w:r>
      <w:r w:rsidRPr="00C65725">
        <w:rPr>
          <w:rFonts w:ascii="Times New Roman" w:eastAsia="Times New Roman" w:hAnsi="Times New Roman" w:cs="Times New Roman"/>
          <w:spacing w:val="47"/>
          <w:sz w:val="24"/>
          <w:szCs w:val="24"/>
        </w:rPr>
        <w:t xml:space="preserve"> </w:t>
      </w:r>
      <w:r w:rsidRPr="00C65725">
        <w:rPr>
          <w:rFonts w:ascii="Times New Roman" w:eastAsia="Times New Roman" w:hAnsi="Times New Roman" w:cs="Times New Roman"/>
          <w:spacing w:val="1"/>
          <w:sz w:val="24"/>
          <w:szCs w:val="24"/>
        </w:rPr>
        <w:t>f</w:t>
      </w:r>
      <w:r w:rsidRPr="00C65725">
        <w:rPr>
          <w:rFonts w:ascii="Times New Roman" w:eastAsia="Times New Roman" w:hAnsi="Times New Roman" w:cs="Times New Roman"/>
          <w:sz w:val="24"/>
          <w:szCs w:val="24"/>
        </w:rPr>
        <w:t>ile</w:t>
      </w:r>
      <w:r w:rsidRPr="00C65725">
        <w:rPr>
          <w:rFonts w:ascii="Times New Roman" w:eastAsia="Times New Roman" w:hAnsi="Times New Roman" w:cs="Times New Roman"/>
          <w:spacing w:val="47"/>
          <w:sz w:val="24"/>
          <w:szCs w:val="24"/>
        </w:rPr>
        <w:t xml:space="preserve"> </w:t>
      </w:r>
      <w:r w:rsidRPr="00C65725">
        <w:rPr>
          <w:rFonts w:ascii="Times New Roman" w:eastAsia="Times New Roman" w:hAnsi="Times New Roman" w:cs="Times New Roman"/>
          <w:sz w:val="24"/>
          <w:szCs w:val="24"/>
        </w:rPr>
        <w:t>a r</w:t>
      </w:r>
      <w:r w:rsidRPr="00C65725">
        <w:rPr>
          <w:rFonts w:ascii="Times New Roman" w:eastAsia="Times New Roman" w:hAnsi="Times New Roman" w:cs="Times New Roman"/>
          <w:spacing w:val="1"/>
          <w:sz w:val="24"/>
          <w:szCs w:val="24"/>
        </w:rPr>
        <w:t>eq</w:t>
      </w:r>
      <w:r w:rsidRPr="00C65725">
        <w:rPr>
          <w:rFonts w:ascii="Times New Roman" w:eastAsia="Times New Roman" w:hAnsi="Times New Roman" w:cs="Times New Roman"/>
          <w:spacing w:val="-1"/>
          <w:sz w:val="24"/>
          <w:szCs w:val="24"/>
        </w:rPr>
        <w:t>u</w:t>
      </w:r>
      <w:r w:rsidRPr="00C65725">
        <w:rPr>
          <w:rFonts w:ascii="Times New Roman" w:eastAsia="Times New Roman" w:hAnsi="Times New Roman" w:cs="Times New Roman"/>
          <w:sz w:val="24"/>
          <w:szCs w:val="24"/>
        </w:rPr>
        <w:t>est</w:t>
      </w:r>
      <w:r w:rsidRPr="00C65725">
        <w:rPr>
          <w:rFonts w:ascii="Times New Roman" w:eastAsia="Times New Roman" w:hAnsi="Times New Roman" w:cs="Times New Roman"/>
          <w:spacing w:val="7"/>
          <w:sz w:val="24"/>
          <w:szCs w:val="24"/>
        </w:rPr>
        <w:t xml:space="preserve"> </w:t>
      </w:r>
      <w:r w:rsidRPr="00C65725">
        <w:rPr>
          <w:rFonts w:ascii="Times New Roman" w:eastAsia="Times New Roman" w:hAnsi="Times New Roman" w:cs="Times New Roman"/>
          <w:spacing w:val="-3"/>
          <w:sz w:val="24"/>
          <w:szCs w:val="24"/>
        </w:rPr>
        <w:t>s</w:t>
      </w:r>
      <w:r w:rsidRPr="00C65725">
        <w:rPr>
          <w:rFonts w:ascii="Times New Roman" w:eastAsia="Times New Roman" w:hAnsi="Times New Roman" w:cs="Times New Roman"/>
          <w:spacing w:val="1"/>
          <w:sz w:val="24"/>
          <w:szCs w:val="24"/>
        </w:rPr>
        <w:t>ub</w:t>
      </w:r>
      <w:r w:rsidRPr="00C65725">
        <w:rPr>
          <w:rFonts w:ascii="Times New Roman" w:eastAsia="Times New Roman" w:hAnsi="Times New Roman" w:cs="Times New Roman"/>
          <w:spacing w:val="-3"/>
          <w:sz w:val="24"/>
          <w:szCs w:val="24"/>
        </w:rPr>
        <w:t>s</w:t>
      </w:r>
      <w:r w:rsidRPr="00C65725">
        <w:rPr>
          <w:rFonts w:ascii="Times New Roman" w:eastAsia="Times New Roman" w:hAnsi="Times New Roman" w:cs="Times New Roman"/>
          <w:spacing w:val="1"/>
          <w:sz w:val="24"/>
          <w:szCs w:val="24"/>
        </w:rPr>
        <w:t>t</w:t>
      </w:r>
      <w:r w:rsidRPr="00C65725">
        <w:rPr>
          <w:rFonts w:ascii="Times New Roman" w:eastAsia="Times New Roman" w:hAnsi="Times New Roman" w:cs="Times New Roman"/>
          <w:sz w:val="24"/>
          <w:szCs w:val="24"/>
        </w:rPr>
        <w:t>a</w:t>
      </w:r>
      <w:r w:rsidRPr="00C65725">
        <w:rPr>
          <w:rFonts w:ascii="Times New Roman" w:eastAsia="Times New Roman" w:hAnsi="Times New Roman" w:cs="Times New Roman"/>
          <w:spacing w:val="-1"/>
          <w:sz w:val="24"/>
          <w:szCs w:val="24"/>
        </w:rPr>
        <w:t>n</w:t>
      </w:r>
      <w:r w:rsidRPr="00C65725">
        <w:rPr>
          <w:rFonts w:ascii="Times New Roman" w:eastAsia="Times New Roman" w:hAnsi="Times New Roman" w:cs="Times New Roman"/>
          <w:spacing w:val="1"/>
          <w:sz w:val="24"/>
          <w:szCs w:val="24"/>
        </w:rPr>
        <w:t>t</w:t>
      </w:r>
      <w:r w:rsidRPr="00C65725">
        <w:rPr>
          <w:rFonts w:ascii="Times New Roman" w:eastAsia="Times New Roman" w:hAnsi="Times New Roman" w:cs="Times New Roman"/>
          <w:sz w:val="24"/>
          <w:szCs w:val="24"/>
        </w:rPr>
        <w:t>ially</w:t>
      </w:r>
      <w:r w:rsidRPr="00C65725">
        <w:rPr>
          <w:rFonts w:ascii="Times New Roman" w:eastAsia="Times New Roman" w:hAnsi="Times New Roman" w:cs="Times New Roman"/>
          <w:spacing w:val="8"/>
          <w:sz w:val="24"/>
          <w:szCs w:val="24"/>
        </w:rPr>
        <w:t xml:space="preserve"> </w:t>
      </w:r>
      <w:r w:rsidRPr="00C65725">
        <w:rPr>
          <w:rFonts w:ascii="Times New Roman" w:eastAsia="Times New Roman" w:hAnsi="Times New Roman" w:cs="Times New Roman"/>
          <w:spacing w:val="-1"/>
          <w:sz w:val="24"/>
          <w:szCs w:val="24"/>
        </w:rPr>
        <w:t>c</w:t>
      </w:r>
      <w:r w:rsidRPr="00C65725">
        <w:rPr>
          <w:rFonts w:ascii="Times New Roman" w:eastAsia="Times New Roman" w:hAnsi="Times New Roman" w:cs="Times New Roman"/>
          <w:spacing w:val="-2"/>
          <w:sz w:val="24"/>
          <w:szCs w:val="24"/>
        </w:rPr>
        <w:t>o</w:t>
      </w:r>
      <w:r w:rsidRPr="00C65725">
        <w:rPr>
          <w:rFonts w:ascii="Times New Roman" w:eastAsia="Times New Roman" w:hAnsi="Times New Roman" w:cs="Times New Roman"/>
          <w:spacing w:val="1"/>
          <w:sz w:val="24"/>
          <w:szCs w:val="24"/>
        </w:rPr>
        <w:t>nf</w:t>
      </w:r>
      <w:r w:rsidRPr="00C65725">
        <w:rPr>
          <w:rFonts w:ascii="Times New Roman" w:eastAsia="Times New Roman" w:hAnsi="Times New Roman" w:cs="Times New Roman"/>
          <w:sz w:val="24"/>
          <w:szCs w:val="24"/>
        </w:rPr>
        <w:t>orm</w:t>
      </w:r>
      <w:r w:rsidRPr="00C65725">
        <w:rPr>
          <w:rFonts w:ascii="Times New Roman" w:eastAsia="Times New Roman" w:hAnsi="Times New Roman" w:cs="Times New Roman"/>
          <w:spacing w:val="-2"/>
          <w:sz w:val="24"/>
          <w:szCs w:val="24"/>
        </w:rPr>
        <w:t>i</w:t>
      </w:r>
      <w:r w:rsidRPr="00C65725">
        <w:rPr>
          <w:rFonts w:ascii="Times New Roman" w:eastAsia="Times New Roman" w:hAnsi="Times New Roman" w:cs="Times New Roman"/>
          <w:spacing w:val="1"/>
          <w:sz w:val="24"/>
          <w:szCs w:val="24"/>
        </w:rPr>
        <w:t>n</w:t>
      </w:r>
      <w:r w:rsidRPr="00C65725">
        <w:rPr>
          <w:rFonts w:ascii="Times New Roman" w:eastAsia="Times New Roman" w:hAnsi="Times New Roman" w:cs="Times New Roman"/>
          <w:sz w:val="24"/>
          <w:szCs w:val="24"/>
        </w:rPr>
        <w:t>g</w:t>
      </w:r>
      <w:r w:rsidRPr="00C65725">
        <w:rPr>
          <w:rFonts w:ascii="Times New Roman" w:eastAsia="Times New Roman" w:hAnsi="Times New Roman" w:cs="Times New Roman"/>
          <w:spacing w:val="2"/>
          <w:sz w:val="24"/>
          <w:szCs w:val="24"/>
        </w:rPr>
        <w:t xml:space="preserve"> </w:t>
      </w:r>
      <w:r w:rsidRPr="00C65725">
        <w:rPr>
          <w:rFonts w:ascii="Times New Roman" w:eastAsia="Times New Roman" w:hAnsi="Times New Roman" w:cs="Times New Roman"/>
          <w:spacing w:val="1"/>
          <w:sz w:val="24"/>
          <w:szCs w:val="24"/>
        </w:rPr>
        <w:t>t</w:t>
      </w:r>
      <w:r w:rsidRPr="00C65725">
        <w:rPr>
          <w:rFonts w:ascii="Times New Roman" w:eastAsia="Times New Roman" w:hAnsi="Times New Roman" w:cs="Times New Roman"/>
          <w:sz w:val="24"/>
          <w:szCs w:val="24"/>
        </w:rPr>
        <w:t>o</w:t>
      </w:r>
      <w:r w:rsidRPr="00C65725">
        <w:rPr>
          <w:rFonts w:ascii="Times New Roman" w:eastAsia="Times New Roman" w:hAnsi="Times New Roman" w:cs="Times New Roman"/>
          <w:spacing w:val="8"/>
          <w:sz w:val="24"/>
          <w:szCs w:val="24"/>
        </w:rPr>
        <w:t xml:space="preserve"> </w:t>
      </w:r>
      <w:r w:rsidRPr="00C65725">
        <w:rPr>
          <w:rFonts w:ascii="Times New Roman" w:eastAsia="Times New Roman" w:hAnsi="Times New Roman" w:cs="Times New Roman"/>
          <w:spacing w:val="-1"/>
          <w:sz w:val="24"/>
          <w:szCs w:val="24"/>
        </w:rPr>
        <w:t>t</w:t>
      </w:r>
      <w:r w:rsidRPr="00C65725">
        <w:rPr>
          <w:rFonts w:ascii="Times New Roman" w:eastAsia="Times New Roman" w:hAnsi="Times New Roman" w:cs="Times New Roman"/>
          <w:spacing w:val="1"/>
          <w:sz w:val="24"/>
          <w:szCs w:val="24"/>
        </w:rPr>
        <w:t>h</w:t>
      </w:r>
      <w:r w:rsidRPr="00C65725">
        <w:rPr>
          <w:rFonts w:ascii="Times New Roman" w:eastAsia="Times New Roman" w:hAnsi="Times New Roman" w:cs="Times New Roman"/>
          <w:sz w:val="24"/>
          <w:szCs w:val="24"/>
        </w:rPr>
        <w:t>e</w:t>
      </w:r>
      <w:r w:rsidRPr="00C65725">
        <w:rPr>
          <w:rFonts w:ascii="Times New Roman" w:eastAsia="Times New Roman" w:hAnsi="Times New Roman" w:cs="Times New Roman"/>
          <w:spacing w:val="7"/>
          <w:sz w:val="24"/>
          <w:szCs w:val="24"/>
        </w:rPr>
        <w:t xml:space="preserve"> </w:t>
      </w:r>
      <w:r w:rsidRPr="00C65725">
        <w:rPr>
          <w:rFonts w:ascii="Times New Roman" w:eastAsia="Times New Roman" w:hAnsi="Times New Roman" w:cs="Times New Roman"/>
          <w:sz w:val="24"/>
          <w:szCs w:val="24"/>
        </w:rPr>
        <w:t>local</w:t>
      </w:r>
      <w:r w:rsidRPr="00C65725">
        <w:rPr>
          <w:rFonts w:ascii="Times New Roman" w:eastAsia="Times New Roman" w:hAnsi="Times New Roman" w:cs="Times New Roman"/>
          <w:spacing w:val="9"/>
          <w:sz w:val="24"/>
          <w:szCs w:val="24"/>
        </w:rPr>
        <w:t xml:space="preserve"> </w:t>
      </w:r>
      <w:r w:rsidRPr="00C65725">
        <w:rPr>
          <w:rFonts w:ascii="Times New Roman" w:eastAsia="Times New Roman" w:hAnsi="Times New Roman" w:cs="Times New Roman"/>
          <w:spacing w:val="-1"/>
          <w:sz w:val="24"/>
          <w:szCs w:val="24"/>
        </w:rPr>
        <w:t>f</w:t>
      </w:r>
      <w:r w:rsidRPr="00C65725">
        <w:rPr>
          <w:rFonts w:ascii="Times New Roman" w:eastAsia="Times New Roman" w:hAnsi="Times New Roman" w:cs="Times New Roman"/>
          <w:sz w:val="24"/>
          <w:szCs w:val="24"/>
        </w:rPr>
        <w:t>orm</w:t>
      </w:r>
      <w:r w:rsidRPr="00C65725">
        <w:rPr>
          <w:rFonts w:ascii="Times New Roman" w:eastAsia="Times New Roman" w:hAnsi="Times New Roman" w:cs="Times New Roman"/>
          <w:spacing w:val="14"/>
          <w:sz w:val="24"/>
          <w:szCs w:val="24"/>
        </w:rPr>
        <w:t xml:space="preserve"> </w:t>
      </w:r>
      <w:r w:rsidRPr="00C65725">
        <w:rPr>
          <w:rFonts w:ascii="Times New Roman" w:eastAsia="Times New Roman" w:hAnsi="Times New Roman" w:cs="Times New Roman"/>
          <w:spacing w:val="-1"/>
          <w:sz w:val="24"/>
          <w:szCs w:val="24"/>
        </w:rPr>
        <w:t>(</w:t>
      </w:r>
      <w:r w:rsidRPr="00C65725">
        <w:rPr>
          <w:rFonts w:ascii="Times New Roman" w:eastAsia="Times New Roman" w:hAnsi="Times New Roman" w:cs="Times New Roman"/>
          <w:sz w:val="24"/>
          <w:szCs w:val="24"/>
        </w:rPr>
        <w:t>Re</w:t>
      </w:r>
      <w:r w:rsidRPr="00C65725">
        <w:rPr>
          <w:rFonts w:ascii="Times New Roman" w:eastAsia="Times New Roman" w:hAnsi="Times New Roman" w:cs="Times New Roman"/>
          <w:spacing w:val="-1"/>
          <w:sz w:val="24"/>
          <w:szCs w:val="24"/>
        </w:rPr>
        <w:t>q</w:t>
      </w:r>
      <w:r w:rsidRPr="00C65725">
        <w:rPr>
          <w:rFonts w:ascii="Times New Roman" w:eastAsia="Times New Roman" w:hAnsi="Times New Roman" w:cs="Times New Roman"/>
          <w:spacing w:val="1"/>
          <w:sz w:val="24"/>
          <w:szCs w:val="24"/>
        </w:rPr>
        <w:t>u</w:t>
      </w:r>
      <w:r w:rsidRPr="00C65725">
        <w:rPr>
          <w:rFonts w:ascii="Times New Roman" w:eastAsia="Times New Roman" w:hAnsi="Times New Roman" w:cs="Times New Roman"/>
          <w:sz w:val="24"/>
          <w:szCs w:val="24"/>
        </w:rPr>
        <w:t>est</w:t>
      </w:r>
      <w:r w:rsidRPr="00C65725">
        <w:rPr>
          <w:rFonts w:ascii="Times New Roman" w:eastAsia="Times New Roman" w:hAnsi="Times New Roman" w:cs="Times New Roman"/>
          <w:spacing w:val="3"/>
          <w:sz w:val="24"/>
          <w:szCs w:val="24"/>
        </w:rPr>
        <w:t xml:space="preserve"> </w:t>
      </w:r>
      <w:r w:rsidRPr="00C65725">
        <w:rPr>
          <w:rFonts w:ascii="Times New Roman" w:eastAsia="Times New Roman" w:hAnsi="Times New Roman" w:cs="Times New Roman"/>
          <w:spacing w:val="1"/>
          <w:sz w:val="24"/>
          <w:szCs w:val="24"/>
        </w:rPr>
        <w:t>f</w:t>
      </w:r>
      <w:r w:rsidRPr="00C65725">
        <w:rPr>
          <w:rFonts w:ascii="Times New Roman" w:eastAsia="Times New Roman" w:hAnsi="Times New Roman" w:cs="Times New Roman"/>
          <w:spacing w:val="-2"/>
          <w:sz w:val="24"/>
          <w:szCs w:val="24"/>
        </w:rPr>
        <w:t>o</w:t>
      </w:r>
      <w:r w:rsidRPr="00C65725">
        <w:rPr>
          <w:rFonts w:ascii="Times New Roman" w:eastAsia="Times New Roman" w:hAnsi="Times New Roman" w:cs="Times New Roman"/>
          <w:sz w:val="24"/>
          <w:szCs w:val="24"/>
        </w:rPr>
        <w:t>r</w:t>
      </w:r>
      <w:r w:rsidRPr="00C65725">
        <w:rPr>
          <w:rFonts w:ascii="Times New Roman" w:eastAsia="Times New Roman" w:hAnsi="Times New Roman" w:cs="Times New Roman"/>
          <w:spacing w:val="10"/>
          <w:sz w:val="24"/>
          <w:szCs w:val="24"/>
        </w:rPr>
        <w:t xml:space="preserve"> </w:t>
      </w:r>
      <w:r w:rsidRPr="00C65725">
        <w:rPr>
          <w:rFonts w:ascii="Times New Roman" w:eastAsia="Times New Roman" w:hAnsi="Times New Roman" w:cs="Times New Roman"/>
          <w:spacing w:val="-2"/>
          <w:sz w:val="24"/>
          <w:szCs w:val="24"/>
        </w:rPr>
        <w:t>P</w:t>
      </w:r>
      <w:r w:rsidRPr="00C65725">
        <w:rPr>
          <w:rFonts w:ascii="Times New Roman" w:eastAsia="Times New Roman" w:hAnsi="Times New Roman" w:cs="Times New Roman"/>
          <w:sz w:val="24"/>
          <w:szCs w:val="24"/>
        </w:rPr>
        <w:t>ayme</w:t>
      </w:r>
      <w:r w:rsidRPr="00C65725">
        <w:rPr>
          <w:rFonts w:ascii="Times New Roman" w:eastAsia="Times New Roman" w:hAnsi="Times New Roman" w:cs="Times New Roman"/>
          <w:spacing w:val="1"/>
          <w:sz w:val="24"/>
          <w:szCs w:val="24"/>
        </w:rPr>
        <w:t>n</w:t>
      </w:r>
      <w:r w:rsidRPr="00C65725">
        <w:rPr>
          <w:rFonts w:ascii="Times New Roman" w:eastAsia="Times New Roman" w:hAnsi="Times New Roman" w:cs="Times New Roman"/>
          <w:sz w:val="24"/>
          <w:szCs w:val="24"/>
        </w:rPr>
        <w:t xml:space="preserve">t </w:t>
      </w:r>
      <w:r w:rsidRPr="00C65725">
        <w:rPr>
          <w:rFonts w:ascii="Times New Roman" w:eastAsia="Times New Roman" w:hAnsi="Times New Roman" w:cs="Times New Roman"/>
          <w:spacing w:val="-2"/>
          <w:sz w:val="24"/>
          <w:szCs w:val="24"/>
        </w:rPr>
        <w:t>o</w:t>
      </w:r>
      <w:r w:rsidRPr="00C65725">
        <w:rPr>
          <w:rFonts w:ascii="Times New Roman" w:eastAsia="Times New Roman" w:hAnsi="Times New Roman" w:cs="Times New Roman"/>
          <w:sz w:val="24"/>
          <w:szCs w:val="24"/>
        </w:rPr>
        <w:t>f A</w:t>
      </w:r>
      <w:r w:rsidRPr="00C65725">
        <w:rPr>
          <w:rFonts w:ascii="Times New Roman" w:eastAsia="Times New Roman" w:hAnsi="Times New Roman" w:cs="Times New Roman"/>
          <w:spacing w:val="1"/>
          <w:sz w:val="24"/>
          <w:szCs w:val="24"/>
        </w:rPr>
        <w:t>d</w:t>
      </w:r>
      <w:r w:rsidRPr="00C65725">
        <w:rPr>
          <w:rFonts w:ascii="Times New Roman" w:eastAsia="Times New Roman" w:hAnsi="Times New Roman" w:cs="Times New Roman"/>
          <w:sz w:val="24"/>
          <w:szCs w:val="24"/>
        </w:rPr>
        <w:t>mi</w:t>
      </w:r>
      <w:r w:rsidRPr="00C65725">
        <w:rPr>
          <w:rFonts w:ascii="Times New Roman" w:eastAsia="Times New Roman" w:hAnsi="Times New Roman" w:cs="Times New Roman"/>
          <w:spacing w:val="1"/>
          <w:sz w:val="24"/>
          <w:szCs w:val="24"/>
        </w:rPr>
        <w:t>n</w:t>
      </w:r>
      <w:r w:rsidRPr="00C65725">
        <w:rPr>
          <w:rFonts w:ascii="Times New Roman" w:eastAsia="Times New Roman" w:hAnsi="Times New Roman" w:cs="Times New Roman"/>
          <w:sz w:val="24"/>
          <w:szCs w:val="24"/>
        </w:rPr>
        <w:t>i</w:t>
      </w:r>
      <w:r w:rsidRPr="00C65725">
        <w:rPr>
          <w:rFonts w:ascii="Times New Roman" w:eastAsia="Times New Roman" w:hAnsi="Times New Roman" w:cs="Times New Roman"/>
          <w:spacing w:val="-3"/>
          <w:sz w:val="24"/>
          <w:szCs w:val="24"/>
        </w:rPr>
        <w:t>s</w:t>
      </w:r>
      <w:r w:rsidRPr="00C65725">
        <w:rPr>
          <w:rFonts w:ascii="Times New Roman" w:eastAsia="Times New Roman" w:hAnsi="Times New Roman" w:cs="Times New Roman"/>
          <w:spacing w:val="1"/>
          <w:sz w:val="24"/>
          <w:szCs w:val="24"/>
        </w:rPr>
        <w:t>t</w:t>
      </w:r>
      <w:r w:rsidRPr="00C65725">
        <w:rPr>
          <w:rFonts w:ascii="Times New Roman" w:eastAsia="Times New Roman" w:hAnsi="Times New Roman" w:cs="Times New Roman"/>
          <w:sz w:val="24"/>
          <w:szCs w:val="24"/>
        </w:rPr>
        <w:t>ra</w:t>
      </w:r>
      <w:r w:rsidRPr="00C65725">
        <w:rPr>
          <w:rFonts w:ascii="Times New Roman" w:eastAsia="Times New Roman" w:hAnsi="Times New Roman" w:cs="Times New Roman"/>
          <w:spacing w:val="2"/>
          <w:sz w:val="24"/>
          <w:szCs w:val="24"/>
        </w:rPr>
        <w:t>t</w:t>
      </w:r>
      <w:r w:rsidRPr="00C65725">
        <w:rPr>
          <w:rFonts w:ascii="Times New Roman" w:eastAsia="Times New Roman" w:hAnsi="Times New Roman" w:cs="Times New Roman"/>
          <w:sz w:val="24"/>
          <w:szCs w:val="24"/>
        </w:rPr>
        <w:t>ive Ex</w:t>
      </w:r>
      <w:r w:rsidRPr="00C65725">
        <w:rPr>
          <w:rFonts w:ascii="Times New Roman" w:eastAsia="Times New Roman" w:hAnsi="Times New Roman" w:cs="Times New Roman"/>
          <w:spacing w:val="1"/>
          <w:sz w:val="24"/>
          <w:szCs w:val="24"/>
        </w:rPr>
        <w:t>p</w:t>
      </w:r>
      <w:r w:rsidRPr="00C65725">
        <w:rPr>
          <w:rFonts w:ascii="Times New Roman" w:eastAsia="Times New Roman" w:hAnsi="Times New Roman" w:cs="Times New Roman"/>
          <w:spacing w:val="-2"/>
          <w:sz w:val="24"/>
          <w:szCs w:val="24"/>
        </w:rPr>
        <w:t>e</w:t>
      </w:r>
      <w:r w:rsidRPr="00C65725">
        <w:rPr>
          <w:rFonts w:ascii="Times New Roman" w:eastAsia="Times New Roman" w:hAnsi="Times New Roman" w:cs="Times New Roman"/>
          <w:spacing w:val="1"/>
          <w:sz w:val="24"/>
          <w:szCs w:val="24"/>
        </w:rPr>
        <w:t>n</w:t>
      </w:r>
      <w:r w:rsidRPr="00C65725">
        <w:rPr>
          <w:rFonts w:ascii="Times New Roman" w:eastAsia="Times New Roman" w:hAnsi="Times New Roman" w:cs="Times New Roman"/>
          <w:sz w:val="24"/>
          <w:szCs w:val="24"/>
        </w:rPr>
        <w:t>se</w:t>
      </w:r>
      <w:r w:rsidRPr="00C65725">
        <w:rPr>
          <w:rFonts w:ascii="Times New Roman" w:eastAsia="Times New Roman" w:hAnsi="Times New Roman" w:cs="Times New Roman"/>
          <w:spacing w:val="3"/>
          <w:sz w:val="24"/>
          <w:szCs w:val="24"/>
        </w:rPr>
        <w:t xml:space="preserve"> [</w:t>
      </w:r>
      <w:hyperlink r:id="rId10" w:history="1">
        <w:r w:rsidRPr="00C65725">
          <w:rPr>
            <w:rFonts w:ascii="Times New Roman" w:eastAsia="Times New Roman" w:hAnsi="Times New Roman" w:cs="Times New Roman"/>
            <w:sz w:val="24"/>
            <w:szCs w:val="24"/>
            <w:u w:val="single"/>
          </w:rPr>
          <w:t xml:space="preserve">GUB </w:t>
        </w:r>
        <w:r w:rsidRPr="00C65725">
          <w:rPr>
            <w:rFonts w:ascii="Times New Roman" w:eastAsia="Times New Roman" w:hAnsi="Times New Roman" w:cs="Times New Roman"/>
            <w:spacing w:val="1"/>
            <w:sz w:val="24"/>
            <w:szCs w:val="24"/>
            <w:u w:val="single"/>
          </w:rPr>
          <w:t>3</w:t>
        </w:r>
        <w:r w:rsidRPr="00C65725">
          <w:rPr>
            <w:rFonts w:ascii="Times New Roman" w:eastAsia="Times New Roman" w:hAnsi="Times New Roman" w:cs="Times New Roman"/>
            <w:sz w:val="24"/>
            <w:szCs w:val="24"/>
            <w:u w:val="single"/>
          </w:rPr>
          <w:t>0</w:t>
        </w:r>
        <w:r w:rsidRPr="00C65725">
          <w:rPr>
            <w:rFonts w:ascii="Times New Roman" w:eastAsia="Times New Roman" w:hAnsi="Times New Roman" w:cs="Times New Roman"/>
            <w:spacing w:val="-1"/>
            <w:sz w:val="24"/>
            <w:szCs w:val="24"/>
            <w:u w:val="single"/>
          </w:rPr>
          <w:t>0</w:t>
        </w:r>
        <w:r w:rsidRPr="00C65725">
          <w:rPr>
            <w:rFonts w:ascii="Times New Roman" w:eastAsia="Times New Roman" w:hAnsi="Times New Roman" w:cs="Times New Roman"/>
            <w:spacing w:val="1"/>
            <w:sz w:val="24"/>
            <w:szCs w:val="24"/>
            <w:u w:val="single"/>
          </w:rPr>
          <w:t>1</w:t>
        </w:r>
        <w:r w:rsidRPr="00C65725">
          <w:rPr>
            <w:rFonts w:ascii="Times New Roman" w:eastAsia="Times New Roman" w:hAnsi="Times New Roman" w:cs="Times New Roman"/>
            <w:spacing w:val="-1"/>
            <w:sz w:val="24"/>
            <w:szCs w:val="24"/>
            <w:u w:val="single"/>
          </w:rPr>
          <w:t>-</w:t>
        </w:r>
        <w:r w:rsidRPr="00C65725">
          <w:rPr>
            <w:rFonts w:ascii="Times New Roman" w:eastAsia="Times New Roman" w:hAnsi="Times New Roman" w:cs="Times New Roman"/>
            <w:spacing w:val="1"/>
            <w:sz w:val="24"/>
            <w:szCs w:val="24"/>
            <w:u w:val="single"/>
          </w:rPr>
          <w:t>2</w:t>
        </w:r>
      </w:hyperlink>
      <w:r w:rsidRPr="00C65725">
        <w:rPr>
          <w:rFonts w:ascii="Times New Roman" w:eastAsia="Times New Roman" w:hAnsi="Times New Roman" w:cs="Times New Roman"/>
          <w:sz w:val="24"/>
          <w:szCs w:val="24"/>
        </w:rPr>
        <w:t>]).  A</w:t>
      </w:r>
      <w:r w:rsidRPr="00C65725">
        <w:rPr>
          <w:rFonts w:ascii="Times New Roman" w:eastAsia="Times New Roman" w:hAnsi="Times New Roman" w:cs="Times New Roman"/>
          <w:spacing w:val="1"/>
          <w:sz w:val="24"/>
          <w:szCs w:val="24"/>
        </w:rPr>
        <w:t>b</w:t>
      </w:r>
      <w:r w:rsidRPr="00C65725">
        <w:rPr>
          <w:rFonts w:ascii="Times New Roman" w:eastAsia="Times New Roman" w:hAnsi="Times New Roman" w:cs="Times New Roman"/>
          <w:sz w:val="24"/>
          <w:szCs w:val="24"/>
        </w:rPr>
        <w:t>s</w:t>
      </w:r>
      <w:r w:rsidRPr="00C65725">
        <w:rPr>
          <w:rFonts w:ascii="Times New Roman" w:eastAsia="Times New Roman" w:hAnsi="Times New Roman" w:cs="Times New Roman"/>
          <w:spacing w:val="-2"/>
          <w:sz w:val="24"/>
          <w:szCs w:val="24"/>
        </w:rPr>
        <w:t>e</w:t>
      </w:r>
      <w:r w:rsidRPr="00C65725">
        <w:rPr>
          <w:rFonts w:ascii="Times New Roman" w:eastAsia="Times New Roman" w:hAnsi="Times New Roman" w:cs="Times New Roman"/>
          <w:spacing w:val="-1"/>
          <w:sz w:val="24"/>
          <w:szCs w:val="24"/>
        </w:rPr>
        <w:t>n</w:t>
      </w:r>
      <w:r w:rsidRPr="00C65725">
        <w:rPr>
          <w:rFonts w:ascii="Times New Roman" w:eastAsia="Times New Roman" w:hAnsi="Times New Roman" w:cs="Times New Roman"/>
          <w:sz w:val="24"/>
          <w:szCs w:val="24"/>
        </w:rPr>
        <w:t>t</w:t>
      </w:r>
      <w:r w:rsidRPr="00C65725">
        <w:rPr>
          <w:rFonts w:ascii="Times New Roman" w:eastAsia="Times New Roman" w:hAnsi="Times New Roman" w:cs="Times New Roman"/>
          <w:spacing w:val="6"/>
          <w:sz w:val="24"/>
          <w:szCs w:val="24"/>
        </w:rPr>
        <w:t xml:space="preserve"> </w:t>
      </w:r>
      <w:r w:rsidRPr="00C65725">
        <w:rPr>
          <w:rFonts w:ascii="Times New Roman" w:eastAsia="Times New Roman" w:hAnsi="Times New Roman" w:cs="Times New Roman"/>
          <w:sz w:val="24"/>
          <w:szCs w:val="24"/>
        </w:rPr>
        <w:t>a</w:t>
      </w:r>
      <w:r w:rsidRPr="00C65725">
        <w:rPr>
          <w:rFonts w:ascii="Times New Roman" w:eastAsia="Times New Roman" w:hAnsi="Times New Roman" w:cs="Times New Roman"/>
          <w:spacing w:val="8"/>
          <w:sz w:val="24"/>
          <w:szCs w:val="24"/>
        </w:rPr>
        <w:t xml:space="preserve"> </w:t>
      </w:r>
      <w:r w:rsidRPr="00C65725">
        <w:rPr>
          <w:rFonts w:ascii="Times New Roman" w:eastAsia="Times New Roman" w:hAnsi="Times New Roman" w:cs="Times New Roman"/>
          <w:spacing w:val="1"/>
          <w:sz w:val="24"/>
          <w:szCs w:val="24"/>
        </w:rPr>
        <w:t>t</w:t>
      </w:r>
      <w:r w:rsidRPr="00C65725">
        <w:rPr>
          <w:rFonts w:ascii="Times New Roman" w:eastAsia="Times New Roman" w:hAnsi="Times New Roman" w:cs="Times New Roman"/>
          <w:sz w:val="24"/>
          <w:szCs w:val="24"/>
        </w:rPr>
        <w:t>i</w:t>
      </w:r>
      <w:r w:rsidRPr="00C65725">
        <w:rPr>
          <w:rFonts w:ascii="Times New Roman" w:eastAsia="Times New Roman" w:hAnsi="Times New Roman" w:cs="Times New Roman"/>
          <w:spacing w:val="-2"/>
          <w:sz w:val="24"/>
          <w:szCs w:val="24"/>
        </w:rPr>
        <w:t>m</w:t>
      </w:r>
      <w:r w:rsidRPr="00C65725">
        <w:rPr>
          <w:rFonts w:ascii="Times New Roman" w:eastAsia="Times New Roman" w:hAnsi="Times New Roman" w:cs="Times New Roman"/>
          <w:sz w:val="24"/>
          <w:szCs w:val="24"/>
        </w:rPr>
        <w:t>ely</w:t>
      </w:r>
      <w:r w:rsidRPr="00C65725">
        <w:rPr>
          <w:rFonts w:ascii="Times New Roman" w:eastAsia="Times New Roman" w:hAnsi="Times New Roman" w:cs="Times New Roman"/>
          <w:spacing w:val="5"/>
          <w:sz w:val="24"/>
          <w:szCs w:val="24"/>
        </w:rPr>
        <w:t xml:space="preserve"> </w:t>
      </w:r>
      <w:r w:rsidRPr="00C65725">
        <w:rPr>
          <w:rFonts w:ascii="Times New Roman" w:eastAsia="Times New Roman" w:hAnsi="Times New Roman" w:cs="Times New Roman"/>
          <w:sz w:val="24"/>
          <w:szCs w:val="24"/>
        </w:rPr>
        <w:t>o</w:t>
      </w:r>
      <w:r w:rsidRPr="00C65725">
        <w:rPr>
          <w:rFonts w:ascii="Times New Roman" w:eastAsia="Times New Roman" w:hAnsi="Times New Roman" w:cs="Times New Roman"/>
          <w:spacing w:val="1"/>
          <w:sz w:val="24"/>
          <w:szCs w:val="24"/>
        </w:rPr>
        <w:t>b</w:t>
      </w:r>
      <w:r w:rsidRPr="00C65725">
        <w:rPr>
          <w:rFonts w:ascii="Times New Roman" w:eastAsia="Times New Roman" w:hAnsi="Times New Roman" w:cs="Times New Roman"/>
          <w:spacing w:val="-2"/>
          <w:sz w:val="24"/>
          <w:szCs w:val="24"/>
        </w:rPr>
        <w:t>j</w:t>
      </w:r>
      <w:r w:rsidRPr="00C65725">
        <w:rPr>
          <w:rFonts w:ascii="Times New Roman" w:eastAsia="Times New Roman" w:hAnsi="Times New Roman" w:cs="Times New Roman"/>
          <w:sz w:val="24"/>
          <w:szCs w:val="24"/>
        </w:rPr>
        <w:t>ec</w:t>
      </w:r>
      <w:r w:rsidRPr="00C65725">
        <w:rPr>
          <w:rFonts w:ascii="Times New Roman" w:eastAsia="Times New Roman" w:hAnsi="Times New Roman" w:cs="Times New Roman"/>
          <w:spacing w:val="1"/>
          <w:sz w:val="24"/>
          <w:szCs w:val="24"/>
        </w:rPr>
        <w:t>t</w:t>
      </w:r>
      <w:r w:rsidRPr="00C65725">
        <w:rPr>
          <w:rFonts w:ascii="Times New Roman" w:eastAsia="Times New Roman" w:hAnsi="Times New Roman" w:cs="Times New Roman"/>
          <w:sz w:val="24"/>
          <w:szCs w:val="24"/>
        </w:rPr>
        <w:t>i</w:t>
      </w:r>
      <w:r w:rsidRPr="00C65725">
        <w:rPr>
          <w:rFonts w:ascii="Times New Roman" w:eastAsia="Times New Roman" w:hAnsi="Times New Roman" w:cs="Times New Roman"/>
          <w:spacing w:val="-2"/>
          <w:sz w:val="24"/>
          <w:szCs w:val="24"/>
        </w:rPr>
        <w:t>o</w:t>
      </w:r>
      <w:r w:rsidRPr="00C65725">
        <w:rPr>
          <w:rFonts w:ascii="Times New Roman" w:eastAsia="Times New Roman" w:hAnsi="Times New Roman" w:cs="Times New Roman"/>
          <w:sz w:val="24"/>
          <w:szCs w:val="24"/>
        </w:rPr>
        <w:t>n</w:t>
      </w:r>
      <w:r w:rsidRPr="00C65725">
        <w:rPr>
          <w:rFonts w:ascii="Times New Roman" w:eastAsia="Times New Roman" w:hAnsi="Times New Roman" w:cs="Times New Roman"/>
          <w:spacing w:val="6"/>
          <w:sz w:val="24"/>
          <w:szCs w:val="24"/>
        </w:rPr>
        <w:t xml:space="preserve"> </w:t>
      </w:r>
      <w:r w:rsidRPr="00C65725">
        <w:rPr>
          <w:rFonts w:ascii="Times New Roman" w:eastAsia="Times New Roman" w:hAnsi="Times New Roman" w:cs="Times New Roman"/>
          <w:spacing w:val="-1"/>
          <w:sz w:val="24"/>
          <w:szCs w:val="24"/>
        </w:rPr>
        <w:t>t</w:t>
      </w:r>
      <w:r w:rsidRPr="00C65725">
        <w:rPr>
          <w:rFonts w:ascii="Times New Roman" w:eastAsia="Times New Roman" w:hAnsi="Times New Roman" w:cs="Times New Roman"/>
          <w:sz w:val="24"/>
          <w:szCs w:val="24"/>
        </w:rPr>
        <w:t>o</w:t>
      </w:r>
      <w:r w:rsidRPr="00C65725">
        <w:rPr>
          <w:rFonts w:ascii="Times New Roman" w:eastAsia="Times New Roman" w:hAnsi="Times New Roman" w:cs="Times New Roman"/>
          <w:spacing w:val="8"/>
          <w:sz w:val="24"/>
          <w:szCs w:val="24"/>
        </w:rPr>
        <w:t xml:space="preserve"> </w:t>
      </w:r>
      <w:r w:rsidRPr="00C65725">
        <w:rPr>
          <w:rFonts w:ascii="Times New Roman" w:eastAsia="Times New Roman" w:hAnsi="Times New Roman" w:cs="Times New Roman"/>
          <w:spacing w:val="1"/>
          <w:sz w:val="24"/>
          <w:szCs w:val="24"/>
        </w:rPr>
        <w:t>p</w:t>
      </w:r>
      <w:r w:rsidRPr="00C65725">
        <w:rPr>
          <w:rFonts w:ascii="Times New Roman" w:eastAsia="Times New Roman" w:hAnsi="Times New Roman" w:cs="Times New Roman"/>
          <w:sz w:val="24"/>
          <w:szCs w:val="24"/>
        </w:rPr>
        <w:t xml:space="preserve">lan </w:t>
      </w:r>
      <w:r w:rsidRPr="00C65725">
        <w:rPr>
          <w:rFonts w:ascii="Times New Roman" w:eastAsia="Times New Roman" w:hAnsi="Times New Roman" w:cs="Times New Roman"/>
          <w:spacing w:val="-1"/>
          <w:sz w:val="24"/>
          <w:szCs w:val="24"/>
        </w:rPr>
        <w:t>c</w:t>
      </w:r>
      <w:r w:rsidRPr="00C65725">
        <w:rPr>
          <w:rFonts w:ascii="Times New Roman" w:eastAsia="Times New Roman" w:hAnsi="Times New Roman" w:cs="Times New Roman"/>
          <w:sz w:val="24"/>
          <w:szCs w:val="24"/>
        </w:rPr>
        <w:t>o</w:t>
      </w:r>
      <w:r w:rsidRPr="00C65725">
        <w:rPr>
          <w:rFonts w:ascii="Times New Roman" w:eastAsia="Times New Roman" w:hAnsi="Times New Roman" w:cs="Times New Roman"/>
          <w:spacing w:val="1"/>
          <w:sz w:val="24"/>
          <w:szCs w:val="24"/>
        </w:rPr>
        <w:t>nf</w:t>
      </w:r>
      <w:r w:rsidRPr="00C65725">
        <w:rPr>
          <w:rFonts w:ascii="Times New Roman" w:eastAsia="Times New Roman" w:hAnsi="Times New Roman" w:cs="Times New Roman"/>
          <w:sz w:val="24"/>
          <w:szCs w:val="24"/>
        </w:rPr>
        <w:t>irm</w:t>
      </w:r>
      <w:r w:rsidRPr="00C65725">
        <w:rPr>
          <w:rFonts w:ascii="Times New Roman" w:eastAsia="Times New Roman" w:hAnsi="Times New Roman" w:cs="Times New Roman"/>
          <w:spacing w:val="-1"/>
          <w:sz w:val="24"/>
          <w:szCs w:val="24"/>
        </w:rPr>
        <w:t>a</w:t>
      </w:r>
      <w:r w:rsidRPr="00C65725">
        <w:rPr>
          <w:rFonts w:ascii="Times New Roman" w:eastAsia="Times New Roman" w:hAnsi="Times New Roman" w:cs="Times New Roman"/>
          <w:spacing w:val="1"/>
          <w:sz w:val="24"/>
          <w:szCs w:val="24"/>
        </w:rPr>
        <w:t>t</w:t>
      </w:r>
      <w:r w:rsidRPr="00C65725">
        <w:rPr>
          <w:rFonts w:ascii="Times New Roman" w:eastAsia="Times New Roman" w:hAnsi="Times New Roman" w:cs="Times New Roman"/>
          <w:sz w:val="24"/>
          <w:szCs w:val="24"/>
        </w:rPr>
        <w:t>i</w:t>
      </w:r>
      <w:r w:rsidRPr="00C65725">
        <w:rPr>
          <w:rFonts w:ascii="Times New Roman" w:eastAsia="Times New Roman" w:hAnsi="Times New Roman" w:cs="Times New Roman"/>
          <w:spacing w:val="-2"/>
          <w:sz w:val="24"/>
          <w:szCs w:val="24"/>
        </w:rPr>
        <w:t>o</w:t>
      </w:r>
      <w:r w:rsidRPr="00C65725">
        <w:rPr>
          <w:rFonts w:ascii="Times New Roman" w:eastAsia="Times New Roman" w:hAnsi="Times New Roman" w:cs="Times New Roman"/>
          <w:sz w:val="24"/>
          <w:szCs w:val="24"/>
        </w:rPr>
        <w:t>n</w:t>
      </w:r>
      <w:r w:rsidRPr="00C65725">
        <w:rPr>
          <w:rFonts w:ascii="Times New Roman" w:eastAsia="Times New Roman" w:hAnsi="Times New Roman" w:cs="Times New Roman"/>
          <w:spacing w:val="2"/>
          <w:sz w:val="24"/>
          <w:szCs w:val="24"/>
        </w:rPr>
        <w:t xml:space="preserve"> </w:t>
      </w:r>
      <w:r w:rsidRPr="00C65725">
        <w:rPr>
          <w:rFonts w:ascii="Times New Roman" w:eastAsia="Times New Roman" w:hAnsi="Times New Roman" w:cs="Times New Roman"/>
          <w:spacing w:val="-2"/>
          <w:sz w:val="24"/>
          <w:szCs w:val="24"/>
        </w:rPr>
        <w:t>o</w:t>
      </w:r>
      <w:r w:rsidRPr="00C65725">
        <w:rPr>
          <w:rFonts w:ascii="Times New Roman" w:eastAsia="Times New Roman" w:hAnsi="Times New Roman" w:cs="Times New Roman"/>
          <w:sz w:val="24"/>
          <w:szCs w:val="24"/>
        </w:rPr>
        <w:t>r</w:t>
      </w:r>
      <w:r w:rsidRPr="00C65725">
        <w:rPr>
          <w:rFonts w:ascii="Times New Roman" w:eastAsia="Times New Roman" w:hAnsi="Times New Roman" w:cs="Times New Roman"/>
          <w:spacing w:val="7"/>
          <w:sz w:val="24"/>
          <w:szCs w:val="24"/>
        </w:rPr>
        <w:t xml:space="preserve"> </w:t>
      </w:r>
      <w:r w:rsidRPr="00C65725">
        <w:rPr>
          <w:rFonts w:ascii="Times New Roman" w:eastAsia="Times New Roman" w:hAnsi="Times New Roman" w:cs="Times New Roman"/>
          <w:sz w:val="24"/>
          <w:szCs w:val="24"/>
        </w:rPr>
        <w:t>a</w:t>
      </w:r>
      <w:r w:rsidRPr="00C65725">
        <w:rPr>
          <w:rFonts w:ascii="Times New Roman" w:eastAsia="Times New Roman" w:hAnsi="Times New Roman" w:cs="Times New Roman"/>
          <w:spacing w:val="5"/>
          <w:sz w:val="24"/>
          <w:szCs w:val="24"/>
        </w:rPr>
        <w:t xml:space="preserve"> </w:t>
      </w:r>
      <w:r w:rsidRPr="00C65725">
        <w:rPr>
          <w:rFonts w:ascii="Times New Roman" w:eastAsia="Times New Roman" w:hAnsi="Times New Roman" w:cs="Times New Roman"/>
          <w:spacing w:val="-1"/>
          <w:sz w:val="24"/>
          <w:szCs w:val="24"/>
        </w:rPr>
        <w:t>f</w:t>
      </w:r>
      <w:r w:rsidRPr="00C65725">
        <w:rPr>
          <w:rFonts w:ascii="Times New Roman" w:eastAsia="Times New Roman" w:hAnsi="Times New Roman" w:cs="Times New Roman"/>
          <w:sz w:val="24"/>
          <w:szCs w:val="24"/>
        </w:rPr>
        <w:t>i</w:t>
      </w:r>
      <w:r w:rsidRPr="00C65725">
        <w:rPr>
          <w:rFonts w:ascii="Times New Roman" w:eastAsia="Times New Roman" w:hAnsi="Times New Roman" w:cs="Times New Roman"/>
          <w:spacing w:val="1"/>
          <w:sz w:val="24"/>
          <w:szCs w:val="24"/>
        </w:rPr>
        <w:t>n</w:t>
      </w:r>
      <w:r w:rsidRPr="00C65725">
        <w:rPr>
          <w:rFonts w:ascii="Times New Roman" w:eastAsia="Times New Roman" w:hAnsi="Times New Roman" w:cs="Times New Roman"/>
          <w:sz w:val="24"/>
          <w:szCs w:val="24"/>
        </w:rPr>
        <w:t>al</w:t>
      </w:r>
      <w:r w:rsidRPr="00C65725">
        <w:rPr>
          <w:rFonts w:ascii="Times New Roman" w:eastAsia="Times New Roman" w:hAnsi="Times New Roman" w:cs="Times New Roman"/>
          <w:spacing w:val="3"/>
          <w:sz w:val="24"/>
          <w:szCs w:val="24"/>
        </w:rPr>
        <w:t xml:space="preserve"> </w:t>
      </w:r>
      <w:r w:rsidRPr="00C65725">
        <w:rPr>
          <w:rFonts w:ascii="Times New Roman" w:eastAsia="Times New Roman" w:hAnsi="Times New Roman" w:cs="Times New Roman"/>
          <w:sz w:val="24"/>
          <w:szCs w:val="24"/>
        </w:rPr>
        <w:t>r</w:t>
      </w:r>
      <w:r w:rsidRPr="00C65725">
        <w:rPr>
          <w:rFonts w:ascii="Times New Roman" w:eastAsia="Times New Roman" w:hAnsi="Times New Roman" w:cs="Times New Roman"/>
          <w:spacing w:val="1"/>
          <w:sz w:val="24"/>
          <w:szCs w:val="24"/>
        </w:rPr>
        <w:t>ep</w:t>
      </w:r>
      <w:r w:rsidRPr="00C65725">
        <w:rPr>
          <w:rFonts w:ascii="Times New Roman" w:eastAsia="Times New Roman" w:hAnsi="Times New Roman" w:cs="Times New Roman"/>
          <w:sz w:val="24"/>
          <w:szCs w:val="24"/>
        </w:rPr>
        <w:t>o</w:t>
      </w:r>
      <w:r w:rsidRPr="00C65725">
        <w:rPr>
          <w:rFonts w:ascii="Times New Roman" w:eastAsia="Times New Roman" w:hAnsi="Times New Roman" w:cs="Times New Roman"/>
          <w:spacing w:val="-2"/>
          <w:sz w:val="24"/>
          <w:szCs w:val="24"/>
        </w:rPr>
        <w:t>r</w:t>
      </w:r>
      <w:r w:rsidRPr="00C65725">
        <w:rPr>
          <w:rFonts w:ascii="Times New Roman" w:eastAsia="Times New Roman" w:hAnsi="Times New Roman" w:cs="Times New Roman"/>
          <w:spacing w:val="1"/>
          <w:sz w:val="24"/>
          <w:szCs w:val="24"/>
        </w:rPr>
        <w:t>t</w:t>
      </w:r>
      <w:r w:rsidRPr="00C65725">
        <w:rPr>
          <w:rFonts w:ascii="Times New Roman" w:eastAsia="Times New Roman" w:hAnsi="Times New Roman" w:cs="Times New Roman"/>
          <w:sz w:val="24"/>
          <w:szCs w:val="24"/>
        </w:rPr>
        <w:t>,</w:t>
      </w:r>
      <w:r w:rsidRPr="00C65725">
        <w:rPr>
          <w:rFonts w:ascii="Times New Roman" w:eastAsia="Times New Roman" w:hAnsi="Times New Roman" w:cs="Times New Roman"/>
          <w:spacing w:val="1"/>
          <w:sz w:val="24"/>
          <w:szCs w:val="24"/>
        </w:rPr>
        <w:t xml:space="preserve"> p</w:t>
      </w:r>
      <w:r w:rsidRPr="00C65725">
        <w:rPr>
          <w:rFonts w:ascii="Times New Roman" w:eastAsia="Times New Roman" w:hAnsi="Times New Roman" w:cs="Times New Roman"/>
          <w:sz w:val="24"/>
          <w:szCs w:val="24"/>
        </w:rPr>
        <w:t>aym</w:t>
      </w:r>
      <w:r w:rsidRPr="00C65725">
        <w:rPr>
          <w:rFonts w:ascii="Times New Roman" w:eastAsia="Times New Roman" w:hAnsi="Times New Roman" w:cs="Times New Roman"/>
          <w:spacing w:val="-2"/>
          <w:sz w:val="24"/>
          <w:szCs w:val="24"/>
        </w:rPr>
        <w:t>e</w:t>
      </w:r>
      <w:r w:rsidRPr="00C65725">
        <w:rPr>
          <w:rFonts w:ascii="Times New Roman" w:eastAsia="Times New Roman" w:hAnsi="Times New Roman" w:cs="Times New Roman"/>
          <w:spacing w:val="1"/>
          <w:sz w:val="24"/>
          <w:szCs w:val="24"/>
        </w:rPr>
        <w:t>n</w:t>
      </w:r>
      <w:r w:rsidRPr="00C65725">
        <w:rPr>
          <w:rFonts w:ascii="Times New Roman" w:eastAsia="Times New Roman" w:hAnsi="Times New Roman" w:cs="Times New Roman"/>
          <w:sz w:val="24"/>
          <w:szCs w:val="24"/>
        </w:rPr>
        <w:t>t may</w:t>
      </w:r>
      <w:r w:rsidRPr="00C65725">
        <w:rPr>
          <w:rFonts w:ascii="Times New Roman" w:eastAsia="Times New Roman" w:hAnsi="Times New Roman" w:cs="Times New Roman"/>
          <w:spacing w:val="1"/>
          <w:sz w:val="24"/>
          <w:szCs w:val="24"/>
        </w:rPr>
        <w:t xml:space="preserve"> </w:t>
      </w:r>
      <w:r w:rsidRPr="00C65725">
        <w:rPr>
          <w:rFonts w:ascii="Times New Roman" w:eastAsia="Times New Roman" w:hAnsi="Times New Roman" w:cs="Times New Roman"/>
          <w:spacing w:val="-1"/>
          <w:sz w:val="24"/>
          <w:szCs w:val="24"/>
        </w:rPr>
        <w:t>b</w:t>
      </w:r>
      <w:r w:rsidRPr="00C65725">
        <w:rPr>
          <w:rFonts w:ascii="Times New Roman" w:eastAsia="Times New Roman" w:hAnsi="Times New Roman" w:cs="Times New Roman"/>
          <w:sz w:val="24"/>
          <w:szCs w:val="24"/>
        </w:rPr>
        <w:t>e</w:t>
      </w:r>
      <w:r w:rsidRPr="00C65725">
        <w:rPr>
          <w:rFonts w:ascii="Times New Roman" w:eastAsia="Times New Roman" w:hAnsi="Times New Roman" w:cs="Times New Roman"/>
          <w:spacing w:val="7"/>
          <w:sz w:val="24"/>
          <w:szCs w:val="24"/>
        </w:rPr>
        <w:t xml:space="preserve"> </w:t>
      </w:r>
      <w:r w:rsidRPr="00C65725">
        <w:rPr>
          <w:rFonts w:ascii="Times New Roman" w:eastAsia="Times New Roman" w:hAnsi="Times New Roman" w:cs="Times New Roman"/>
          <w:sz w:val="24"/>
          <w:szCs w:val="24"/>
        </w:rPr>
        <w:t>m</w:t>
      </w:r>
      <w:r w:rsidRPr="00C65725">
        <w:rPr>
          <w:rFonts w:ascii="Times New Roman" w:eastAsia="Times New Roman" w:hAnsi="Times New Roman" w:cs="Times New Roman"/>
          <w:spacing w:val="-2"/>
          <w:sz w:val="24"/>
          <w:szCs w:val="24"/>
        </w:rPr>
        <w:t>a</w:t>
      </w:r>
      <w:r w:rsidRPr="00C65725">
        <w:rPr>
          <w:rFonts w:ascii="Times New Roman" w:eastAsia="Times New Roman" w:hAnsi="Times New Roman" w:cs="Times New Roman"/>
          <w:spacing w:val="1"/>
          <w:sz w:val="24"/>
          <w:szCs w:val="24"/>
        </w:rPr>
        <w:t>d</w:t>
      </w:r>
      <w:r w:rsidRPr="00C65725">
        <w:rPr>
          <w:rFonts w:ascii="Times New Roman" w:eastAsia="Times New Roman" w:hAnsi="Times New Roman" w:cs="Times New Roman"/>
          <w:sz w:val="24"/>
          <w:szCs w:val="24"/>
        </w:rPr>
        <w:t>e</w:t>
      </w:r>
      <w:r w:rsidRPr="00C65725">
        <w:rPr>
          <w:rFonts w:ascii="Times New Roman" w:eastAsia="Times New Roman" w:hAnsi="Times New Roman" w:cs="Times New Roman"/>
          <w:spacing w:val="2"/>
          <w:sz w:val="24"/>
          <w:szCs w:val="24"/>
        </w:rPr>
        <w:t xml:space="preserve"> </w:t>
      </w:r>
      <w:r w:rsidRPr="00C65725">
        <w:rPr>
          <w:rFonts w:ascii="Times New Roman" w:eastAsia="Times New Roman" w:hAnsi="Times New Roman" w:cs="Times New Roman"/>
          <w:spacing w:val="1"/>
          <w:sz w:val="24"/>
          <w:szCs w:val="24"/>
        </w:rPr>
        <w:t>t</w:t>
      </w:r>
      <w:r w:rsidRPr="00C65725">
        <w:rPr>
          <w:rFonts w:ascii="Times New Roman" w:eastAsia="Times New Roman" w:hAnsi="Times New Roman" w:cs="Times New Roman"/>
          <w:spacing w:val="-1"/>
          <w:sz w:val="24"/>
          <w:szCs w:val="24"/>
        </w:rPr>
        <w:t>h</w:t>
      </w:r>
      <w:r w:rsidRPr="00C65725">
        <w:rPr>
          <w:rFonts w:ascii="Times New Roman" w:eastAsia="Times New Roman" w:hAnsi="Times New Roman" w:cs="Times New Roman"/>
          <w:sz w:val="24"/>
          <w:szCs w:val="24"/>
        </w:rPr>
        <w:t>r</w:t>
      </w:r>
      <w:r w:rsidRPr="00C65725">
        <w:rPr>
          <w:rFonts w:ascii="Times New Roman" w:eastAsia="Times New Roman" w:hAnsi="Times New Roman" w:cs="Times New Roman"/>
          <w:spacing w:val="1"/>
          <w:sz w:val="24"/>
          <w:szCs w:val="24"/>
        </w:rPr>
        <w:t>ou</w:t>
      </w:r>
      <w:r w:rsidRPr="00C65725">
        <w:rPr>
          <w:rFonts w:ascii="Times New Roman" w:eastAsia="Times New Roman" w:hAnsi="Times New Roman" w:cs="Times New Roman"/>
          <w:spacing w:val="-3"/>
          <w:sz w:val="24"/>
          <w:szCs w:val="24"/>
        </w:rPr>
        <w:t>g</w:t>
      </w:r>
      <w:r w:rsidRPr="00C65725">
        <w:rPr>
          <w:rFonts w:ascii="Times New Roman" w:eastAsia="Times New Roman" w:hAnsi="Times New Roman" w:cs="Times New Roman"/>
          <w:sz w:val="24"/>
          <w:szCs w:val="24"/>
        </w:rPr>
        <w:t>h</w:t>
      </w:r>
      <w:r w:rsidRPr="00C65725">
        <w:rPr>
          <w:rFonts w:ascii="Times New Roman" w:eastAsia="Times New Roman" w:hAnsi="Times New Roman" w:cs="Times New Roman"/>
          <w:spacing w:val="4"/>
          <w:sz w:val="24"/>
          <w:szCs w:val="24"/>
        </w:rPr>
        <w:t xml:space="preserve"> </w:t>
      </w:r>
      <w:r w:rsidRPr="00C65725">
        <w:rPr>
          <w:rFonts w:ascii="Times New Roman" w:eastAsia="Times New Roman" w:hAnsi="Times New Roman" w:cs="Times New Roman"/>
          <w:sz w:val="24"/>
          <w:szCs w:val="24"/>
        </w:rPr>
        <w:t>a</w:t>
      </w:r>
      <w:r w:rsidRPr="00C65725">
        <w:rPr>
          <w:rFonts w:ascii="Times New Roman" w:eastAsia="Times New Roman" w:hAnsi="Times New Roman" w:cs="Times New Roman"/>
          <w:spacing w:val="5"/>
          <w:sz w:val="24"/>
          <w:szCs w:val="24"/>
        </w:rPr>
        <w:t xml:space="preserve"> </w:t>
      </w:r>
      <w:r w:rsidRPr="00C65725">
        <w:rPr>
          <w:rFonts w:ascii="Times New Roman" w:eastAsia="Times New Roman" w:hAnsi="Times New Roman" w:cs="Times New Roman"/>
          <w:spacing w:val="-1"/>
          <w:sz w:val="24"/>
          <w:szCs w:val="24"/>
        </w:rPr>
        <w:t>d</w:t>
      </w:r>
      <w:r w:rsidRPr="00C65725">
        <w:rPr>
          <w:rFonts w:ascii="Times New Roman" w:eastAsia="Times New Roman" w:hAnsi="Times New Roman" w:cs="Times New Roman"/>
          <w:sz w:val="24"/>
          <w:szCs w:val="24"/>
        </w:rPr>
        <w:t>is</w:t>
      </w:r>
      <w:r w:rsidRPr="00C65725">
        <w:rPr>
          <w:rFonts w:ascii="Times New Roman" w:eastAsia="Times New Roman" w:hAnsi="Times New Roman" w:cs="Times New Roman"/>
          <w:spacing w:val="1"/>
          <w:sz w:val="24"/>
          <w:szCs w:val="24"/>
        </w:rPr>
        <w:t>t</w:t>
      </w:r>
      <w:r w:rsidRPr="00C65725">
        <w:rPr>
          <w:rFonts w:ascii="Times New Roman" w:eastAsia="Times New Roman" w:hAnsi="Times New Roman" w:cs="Times New Roman"/>
          <w:spacing w:val="-2"/>
          <w:sz w:val="24"/>
          <w:szCs w:val="24"/>
        </w:rPr>
        <w:t>r</w:t>
      </w:r>
      <w:r w:rsidRPr="00C65725">
        <w:rPr>
          <w:rFonts w:ascii="Times New Roman" w:eastAsia="Times New Roman" w:hAnsi="Times New Roman" w:cs="Times New Roman"/>
          <w:sz w:val="24"/>
          <w:szCs w:val="24"/>
        </w:rPr>
        <w:t>i</w:t>
      </w:r>
      <w:r w:rsidRPr="00C65725">
        <w:rPr>
          <w:rFonts w:ascii="Times New Roman" w:eastAsia="Times New Roman" w:hAnsi="Times New Roman" w:cs="Times New Roman"/>
          <w:spacing w:val="1"/>
          <w:sz w:val="24"/>
          <w:szCs w:val="24"/>
        </w:rPr>
        <w:t>bu</w:t>
      </w:r>
      <w:r w:rsidRPr="00C65725">
        <w:rPr>
          <w:rFonts w:ascii="Times New Roman" w:eastAsia="Times New Roman" w:hAnsi="Times New Roman" w:cs="Times New Roman"/>
          <w:spacing w:val="-1"/>
          <w:sz w:val="24"/>
          <w:szCs w:val="24"/>
        </w:rPr>
        <w:t>t</w:t>
      </w:r>
      <w:r w:rsidRPr="00C65725">
        <w:rPr>
          <w:rFonts w:ascii="Times New Roman" w:eastAsia="Times New Roman" w:hAnsi="Times New Roman" w:cs="Times New Roman"/>
          <w:sz w:val="24"/>
          <w:szCs w:val="24"/>
        </w:rPr>
        <w:t xml:space="preserve">ion </w:t>
      </w:r>
      <w:r w:rsidRPr="00C65725">
        <w:rPr>
          <w:rFonts w:ascii="Times New Roman" w:eastAsia="Times New Roman" w:hAnsi="Times New Roman" w:cs="Times New Roman"/>
          <w:spacing w:val="1"/>
          <w:sz w:val="24"/>
          <w:szCs w:val="24"/>
        </w:rPr>
        <w:t>un</w:t>
      </w:r>
      <w:r w:rsidRPr="00C65725">
        <w:rPr>
          <w:rFonts w:ascii="Times New Roman" w:eastAsia="Times New Roman" w:hAnsi="Times New Roman" w:cs="Times New Roman"/>
          <w:spacing w:val="-1"/>
          <w:sz w:val="24"/>
          <w:szCs w:val="24"/>
        </w:rPr>
        <w:t>d</w:t>
      </w:r>
      <w:r w:rsidRPr="00C65725">
        <w:rPr>
          <w:rFonts w:ascii="Times New Roman" w:eastAsia="Times New Roman" w:hAnsi="Times New Roman" w:cs="Times New Roman"/>
          <w:sz w:val="24"/>
          <w:szCs w:val="24"/>
        </w:rPr>
        <w:t>er</w:t>
      </w:r>
      <w:r w:rsidRPr="00C65725">
        <w:rPr>
          <w:rFonts w:ascii="Times New Roman" w:eastAsia="Times New Roman" w:hAnsi="Times New Roman" w:cs="Times New Roman"/>
          <w:spacing w:val="3"/>
          <w:sz w:val="24"/>
          <w:szCs w:val="24"/>
        </w:rPr>
        <w:t xml:space="preserve"> </w:t>
      </w:r>
      <w:r w:rsidRPr="00C65725">
        <w:rPr>
          <w:rFonts w:ascii="Times New Roman" w:eastAsia="Times New Roman" w:hAnsi="Times New Roman" w:cs="Times New Roman"/>
          <w:sz w:val="24"/>
          <w:szCs w:val="24"/>
        </w:rPr>
        <w:t>a</w:t>
      </w:r>
      <w:r w:rsidRPr="00C65725">
        <w:rPr>
          <w:rFonts w:ascii="Times New Roman" w:eastAsia="Times New Roman" w:hAnsi="Times New Roman" w:cs="Times New Roman"/>
          <w:spacing w:val="4"/>
          <w:sz w:val="24"/>
          <w:szCs w:val="24"/>
        </w:rPr>
        <w:t xml:space="preserve"> </w:t>
      </w:r>
      <w:r w:rsidRPr="00C65725">
        <w:rPr>
          <w:rFonts w:ascii="Times New Roman" w:eastAsia="Times New Roman" w:hAnsi="Times New Roman" w:cs="Times New Roman"/>
          <w:spacing w:val="-1"/>
          <w:sz w:val="24"/>
          <w:szCs w:val="24"/>
        </w:rPr>
        <w:t>c</w:t>
      </w:r>
      <w:r w:rsidRPr="00C65725">
        <w:rPr>
          <w:rFonts w:ascii="Times New Roman" w:eastAsia="Times New Roman" w:hAnsi="Times New Roman" w:cs="Times New Roman"/>
          <w:spacing w:val="-2"/>
          <w:sz w:val="24"/>
          <w:szCs w:val="24"/>
        </w:rPr>
        <w:t>o</w:t>
      </w:r>
      <w:r w:rsidRPr="00C65725">
        <w:rPr>
          <w:rFonts w:ascii="Times New Roman" w:eastAsia="Times New Roman" w:hAnsi="Times New Roman" w:cs="Times New Roman"/>
          <w:spacing w:val="1"/>
          <w:sz w:val="24"/>
          <w:szCs w:val="24"/>
        </w:rPr>
        <w:t>nf</w:t>
      </w:r>
      <w:r w:rsidRPr="00C65725">
        <w:rPr>
          <w:rFonts w:ascii="Times New Roman" w:eastAsia="Times New Roman" w:hAnsi="Times New Roman" w:cs="Times New Roman"/>
          <w:sz w:val="24"/>
          <w:szCs w:val="24"/>
        </w:rPr>
        <w:t>ir</w:t>
      </w:r>
      <w:r w:rsidRPr="00C65725">
        <w:rPr>
          <w:rFonts w:ascii="Times New Roman" w:eastAsia="Times New Roman" w:hAnsi="Times New Roman" w:cs="Times New Roman"/>
          <w:spacing w:val="-2"/>
          <w:sz w:val="24"/>
          <w:szCs w:val="24"/>
        </w:rPr>
        <w:t>m</w:t>
      </w:r>
      <w:r w:rsidRPr="00C65725">
        <w:rPr>
          <w:rFonts w:ascii="Times New Roman" w:eastAsia="Times New Roman" w:hAnsi="Times New Roman" w:cs="Times New Roman"/>
          <w:sz w:val="24"/>
          <w:szCs w:val="24"/>
        </w:rPr>
        <w:t>ed</w:t>
      </w:r>
      <w:r w:rsidRPr="00C65725">
        <w:rPr>
          <w:rFonts w:ascii="Times New Roman" w:eastAsia="Times New Roman" w:hAnsi="Times New Roman" w:cs="Times New Roman"/>
          <w:spacing w:val="2"/>
          <w:sz w:val="24"/>
          <w:szCs w:val="24"/>
        </w:rPr>
        <w:t xml:space="preserve"> </w:t>
      </w:r>
      <w:r w:rsidRPr="00C65725">
        <w:rPr>
          <w:rFonts w:ascii="Times New Roman" w:eastAsia="Times New Roman" w:hAnsi="Times New Roman" w:cs="Times New Roman"/>
          <w:spacing w:val="1"/>
          <w:sz w:val="24"/>
          <w:szCs w:val="24"/>
        </w:rPr>
        <w:t>p</w:t>
      </w:r>
      <w:r w:rsidRPr="00C65725">
        <w:rPr>
          <w:rFonts w:ascii="Times New Roman" w:eastAsia="Times New Roman" w:hAnsi="Times New Roman" w:cs="Times New Roman"/>
          <w:sz w:val="24"/>
          <w:szCs w:val="24"/>
        </w:rPr>
        <w:t>lan or</w:t>
      </w:r>
      <w:r w:rsidRPr="00C65725">
        <w:rPr>
          <w:rFonts w:ascii="Times New Roman" w:eastAsia="Times New Roman" w:hAnsi="Times New Roman" w:cs="Times New Roman"/>
          <w:spacing w:val="4"/>
          <w:sz w:val="24"/>
          <w:szCs w:val="24"/>
        </w:rPr>
        <w:t xml:space="preserve"> </w:t>
      </w:r>
      <w:r w:rsidRPr="00C65725">
        <w:rPr>
          <w:rFonts w:ascii="Times New Roman" w:eastAsia="Times New Roman" w:hAnsi="Times New Roman" w:cs="Times New Roman"/>
          <w:sz w:val="24"/>
          <w:szCs w:val="24"/>
        </w:rPr>
        <w:t>as</w:t>
      </w:r>
      <w:r w:rsidRPr="00C65725">
        <w:rPr>
          <w:rFonts w:ascii="Times New Roman" w:eastAsia="Times New Roman" w:hAnsi="Times New Roman" w:cs="Times New Roman"/>
          <w:spacing w:val="3"/>
          <w:sz w:val="24"/>
          <w:szCs w:val="24"/>
        </w:rPr>
        <w:t xml:space="preserve"> </w:t>
      </w:r>
      <w:r w:rsidRPr="00C65725">
        <w:rPr>
          <w:rFonts w:ascii="Times New Roman" w:eastAsia="Times New Roman" w:hAnsi="Times New Roman" w:cs="Times New Roman"/>
          <w:spacing w:val="1"/>
          <w:sz w:val="24"/>
          <w:szCs w:val="24"/>
        </w:rPr>
        <w:t>p</w:t>
      </w:r>
      <w:r w:rsidRPr="00C65725">
        <w:rPr>
          <w:rFonts w:ascii="Times New Roman" w:eastAsia="Times New Roman" w:hAnsi="Times New Roman" w:cs="Times New Roman"/>
          <w:sz w:val="24"/>
          <w:szCs w:val="24"/>
        </w:rPr>
        <w:t>a</w:t>
      </w:r>
      <w:r w:rsidRPr="00C65725">
        <w:rPr>
          <w:rFonts w:ascii="Times New Roman" w:eastAsia="Times New Roman" w:hAnsi="Times New Roman" w:cs="Times New Roman"/>
          <w:spacing w:val="-2"/>
          <w:sz w:val="24"/>
          <w:szCs w:val="24"/>
        </w:rPr>
        <w:t>r</w:t>
      </w:r>
      <w:r w:rsidRPr="00C65725">
        <w:rPr>
          <w:rFonts w:ascii="Times New Roman" w:eastAsia="Times New Roman" w:hAnsi="Times New Roman" w:cs="Times New Roman"/>
          <w:sz w:val="24"/>
          <w:szCs w:val="24"/>
        </w:rPr>
        <w:t>t</w:t>
      </w:r>
      <w:r w:rsidRPr="00C65725">
        <w:rPr>
          <w:rFonts w:ascii="Times New Roman" w:eastAsia="Times New Roman" w:hAnsi="Times New Roman" w:cs="Times New Roman"/>
          <w:spacing w:val="4"/>
          <w:sz w:val="24"/>
          <w:szCs w:val="24"/>
        </w:rPr>
        <w:t xml:space="preserve"> </w:t>
      </w:r>
      <w:r w:rsidRPr="00C65725">
        <w:rPr>
          <w:rFonts w:ascii="Times New Roman" w:eastAsia="Times New Roman" w:hAnsi="Times New Roman" w:cs="Times New Roman"/>
          <w:spacing w:val="-2"/>
          <w:sz w:val="24"/>
          <w:szCs w:val="24"/>
        </w:rPr>
        <w:t>o</w:t>
      </w:r>
      <w:r w:rsidRPr="00C65725">
        <w:rPr>
          <w:rFonts w:ascii="Times New Roman" w:eastAsia="Times New Roman" w:hAnsi="Times New Roman" w:cs="Times New Roman"/>
          <w:sz w:val="24"/>
          <w:szCs w:val="24"/>
        </w:rPr>
        <w:t>f</w:t>
      </w:r>
      <w:r w:rsidRPr="00C65725">
        <w:rPr>
          <w:rFonts w:ascii="Times New Roman" w:eastAsia="Times New Roman" w:hAnsi="Times New Roman" w:cs="Times New Roman"/>
          <w:spacing w:val="2"/>
          <w:sz w:val="24"/>
          <w:szCs w:val="24"/>
        </w:rPr>
        <w:t xml:space="preserve"> </w:t>
      </w:r>
      <w:r w:rsidRPr="00C65725">
        <w:rPr>
          <w:rFonts w:ascii="Times New Roman" w:eastAsia="Times New Roman" w:hAnsi="Times New Roman" w:cs="Times New Roman"/>
          <w:spacing w:val="1"/>
          <w:sz w:val="24"/>
          <w:szCs w:val="24"/>
        </w:rPr>
        <w:t>th</w:t>
      </w:r>
      <w:r w:rsidRPr="00C65725">
        <w:rPr>
          <w:rFonts w:ascii="Times New Roman" w:eastAsia="Times New Roman" w:hAnsi="Times New Roman" w:cs="Times New Roman"/>
          <w:sz w:val="24"/>
          <w:szCs w:val="24"/>
        </w:rPr>
        <w:t>e</w:t>
      </w:r>
      <w:r w:rsidRPr="00C65725">
        <w:rPr>
          <w:rFonts w:ascii="Times New Roman" w:eastAsia="Times New Roman" w:hAnsi="Times New Roman" w:cs="Times New Roman"/>
          <w:spacing w:val="1"/>
          <w:sz w:val="24"/>
          <w:szCs w:val="24"/>
        </w:rPr>
        <w:t xml:space="preserve"> t</w:t>
      </w:r>
      <w:r w:rsidRPr="00C65725">
        <w:rPr>
          <w:rFonts w:ascii="Times New Roman" w:eastAsia="Times New Roman" w:hAnsi="Times New Roman" w:cs="Times New Roman"/>
          <w:spacing w:val="-2"/>
          <w:sz w:val="24"/>
          <w:szCs w:val="24"/>
        </w:rPr>
        <w:t>r</w:t>
      </w:r>
      <w:r w:rsidRPr="00C65725">
        <w:rPr>
          <w:rFonts w:ascii="Times New Roman" w:eastAsia="Times New Roman" w:hAnsi="Times New Roman" w:cs="Times New Roman"/>
          <w:spacing w:val="1"/>
          <w:sz w:val="24"/>
          <w:szCs w:val="24"/>
        </w:rPr>
        <w:t>u</w:t>
      </w:r>
      <w:r w:rsidRPr="00C65725">
        <w:rPr>
          <w:rFonts w:ascii="Times New Roman" w:eastAsia="Times New Roman" w:hAnsi="Times New Roman" w:cs="Times New Roman"/>
          <w:sz w:val="24"/>
          <w:szCs w:val="24"/>
        </w:rPr>
        <w:t>s</w:t>
      </w:r>
      <w:r w:rsidRPr="00C65725">
        <w:rPr>
          <w:rFonts w:ascii="Times New Roman" w:eastAsia="Times New Roman" w:hAnsi="Times New Roman" w:cs="Times New Roman"/>
          <w:spacing w:val="1"/>
          <w:sz w:val="24"/>
          <w:szCs w:val="24"/>
        </w:rPr>
        <w:t>t</w:t>
      </w:r>
      <w:r w:rsidRPr="00C65725">
        <w:rPr>
          <w:rFonts w:ascii="Times New Roman" w:eastAsia="Times New Roman" w:hAnsi="Times New Roman" w:cs="Times New Roman"/>
          <w:sz w:val="24"/>
          <w:szCs w:val="24"/>
        </w:rPr>
        <w:t>e</w:t>
      </w:r>
      <w:r w:rsidRPr="00C65725">
        <w:rPr>
          <w:rFonts w:ascii="Times New Roman" w:eastAsia="Times New Roman" w:hAnsi="Times New Roman" w:cs="Times New Roman"/>
          <w:spacing w:val="-1"/>
          <w:sz w:val="24"/>
          <w:szCs w:val="24"/>
        </w:rPr>
        <w:t>e</w:t>
      </w:r>
      <w:r w:rsidRPr="00C65725">
        <w:rPr>
          <w:rFonts w:ascii="Times New Roman" w:eastAsia="Times New Roman" w:hAnsi="Times New Roman" w:cs="Times New Roman"/>
          <w:sz w:val="24"/>
          <w:szCs w:val="24"/>
        </w:rPr>
        <w:t>’s</w:t>
      </w:r>
      <w:r w:rsidRPr="00C65725">
        <w:rPr>
          <w:rFonts w:ascii="Times New Roman" w:eastAsia="Times New Roman" w:hAnsi="Times New Roman" w:cs="Times New Roman"/>
          <w:spacing w:val="3"/>
          <w:sz w:val="24"/>
          <w:szCs w:val="24"/>
        </w:rPr>
        <w:t xml:space="preserve"> </w:t>
      </w:r>
      <w:r w:rsidRPr="00C65725">
        <w:rPr>
          <w:rFonts w:ascii="Times New Roman" w:eastAsia="Times New Roman" w:hAnsi="Times New Roman" w:cs="Times New Roman"/>
          <w:spacing w:val="1"/>
          <w:sz w:val="24"/>
          <w:szCs w:val="24"/>
        </w:rPr>
        <w:t>d</w:t>
      </w:r>
      <w:r w:rsidRPr="00C65725">
        <w:rPr>
          <w:rFonts w:ascii="Times New Roman" w:eastAsia="Times New Roman" w:hAnsi="Times New Roman" w:cs="Times New Roman"/>
          <w:sz w:val="24"/>
          <w:szCs w:val="24"/>
        </w:rPr>
        <w:t>is</w:t>
      </w:r>
      <w:r w:rsidRPr="00C65725">
        <w:rPr>
          <w:rFonts w:ascii="Times New Roman" w:eastAsia="Times New Roman" w:hAnsi="Times New Roman" w:cs="Times New Roman"/>
          <w:spacing w:val="1"/>
          <w:sz w:val="24"/>
          <w:szCs w:val="24"/>
        </w:rPr>
        <w:t>t</w:t>
      </w:r>
      <w:r w:rsidRPr="00C65725">
        <w:rPr>
          <w:rFonts w:ascii="Times New Roman" w:eastAsia="Times New Roman" w:hAnsi="Times New Roman" w:cs="Times New Roman"/>
          <w:sz w:val="24"/>
          <w:szCs w:val="24"/>
        </w:rPr>
        <w:t>r</w:t>
      </w:r>
      <w:r w:rsidRPr="00C65725">
        <w:rPr>
          <w:rFonts w:ascii="Times New Roman" w:eastAsia="Times New Roman" w:hAnsi="Times New Roman" w:cs="Times New Roman"/>
          <w:spacing w:val="-2"/>
          <w:sz w:val="24"/>
          <w:szCs w:val="24"/>
        </w:rPr>
        <w:t>i</w:t>
      </w:r>
      <w:r w:rsidRPr="00C65725">
        <w:rPr>
          <w:rFonts w:ascii="Times New Roman" w:eastAsia="Times New Roman" w:hAnsi="Times New Roman" w:cs="Times New Roman"/>
          <w:spacing w:val="1"/>
          <w:sz w:val="24"/>
          <w:szCs w:val="24"/>
        </w:rPr>
        <w:t>b</w:t>
      </w:r>
      <w:r w:rsidRPr="00C65725">
        <w:rPr>
          <w:rFonts w:ascii="Times New Roman" w:eastAsia="Times New Roman" w:hAnsi="Times New Roman" w:cs="Times New Roman"/>
          <w:spacing w:val="-1"/>
          <w:sz w:val="24"/>
          <w:szCs w:val="24"/>
        </w:rPr>
        <w:t>u</w:t>
      </w:r>
      <w:r w:rsidRPr="00C65725">
        <w:rPr>
          <w:rFonts w:ascii="Times New Roman" w:eastAsia="Times New Roman" w:hAnsi="Times New Roman" w:cs="Times New Roman"/>
          <w:spacing w:val="1"/>
          <w:sz w:val="24"/>
          <w:szCs w:val="24"/>
        </w:rPr>
        <w:t>t</w:t>
      </w:r>
      <w:r w:rsidRPr="00C65725">
        <w:rPr>
          <w:rFonts w:ascii="Times New Roman" w:eastAsia="Times New Roman" w:hAnsi="Times New Roman" w:cs="Times New Roman"/>
          <w:sz w:val="24"/>
          <w:szCs w:val="24"/>
        </w:rPr>
        <w:t>ion</w:t>
      </w:r>
      <w:r w:rsidRPr="00C65725">
        <w:rPr>
          <w:rFonts w:ascii="Times New Roman" w:eastAsia="Times New Roman" w:hAnsi="Times New Roman" w:cs="Times New Roman"/>
          <w:spacing w:val="3"/>
          <w:sz w:val="24"/>
          <w:szCs w:val="24"/>
        </w:rPr>
        <w:t xml:space="preserve"> </w:t>
      </w:r>
      <w:r w:rsidRPr="00C65725">
        <w:rPr>
          <w:rFonts w:ascii="Times New Roman" w:eastAsia="Times New Roman" w:hAnsi="Times New Roman" w:cs="Times New Roman"/>
          <w:sz w:val="24"/>
          <w:szCs w:val="24"/>
        </w:rPr>
        <w:t>of</w:t>
      </w:r>
      <w:r w:rsidRPr="00C65725">
        <w:rPr>
          <w:rFonts w:ascii="Times New Roman" w:eastAsia="Times New Roman" w:hAnsi="Times New Roman" w:cs="Times New Roman"/>
          <w:spacing w:val="2"/>
          <w:sz w:val="24"/>
          <w:szCs w:val="24"/>
        </w:rPr>
        <w:t xml:space="preserve"> </w:t>
      </w:r>
      <w:r w:rsidRPr="00C65725">
        <w:rPr>
          <w:rFonts w:ascii="Times New Roman" w:eastAsia="Times New Roman" w:hAnsi="Times New Roman" w:cs="Times New Roman"/>
          <w:sz w:val="24"/>
          <w:szCs w:val="24"/>
        </w:rPr>
        <w:t>es</w:t>
      </w:r>
      <w:r w:rsidRPr="00C65725">
        <w:rPr>
          <w:rFonts w:ascii="Times New Roman" w:eastAsia="Times New Roman" w:hAnsi="Times New Roman" w:cs="Times New Roman"/>
          <w:spacing w:val="1"/>
          <w:sz w:val="24"/>
          <w:szCs w:val="24"/>
        </w:rPr>
        <w:t>t</w:t>
      </w:r>
      <w:r w:rsidRPr="00C65725">
        <w:rPr>
          <w:rFonts w:ascii="Times New Roman" w:eastAsia="Times New Roman" w:hAnsi="Times New Roman" w:cs="Times New Roman"/>
          <w:spacing w:val="-2"/>
          <w:sz w:val="24"/>
          <w:szCs w:val="24"/>
        </w:rPr>
        <w:t>a</w:t>
      </w:r>
      <w:r w:rsidRPr="00C65725">
        <w:rPr>
          <w:rFonts w:ascii="Times New Roman" w:eastAsia="Times New Roman" w:hAnsi="Times New Roman" w:cs="Times New Roman"/>
          <w:spacing w:val="1"/>
          <w:sz w:val="24"/>
          <w:szCs w:val="24"/>
        </w:rPr>
        <w:t>t</w:t>
      </w:r>
      <w:r w:rsidRPr="00C65725">
        <w:rPr>
          <w:rFonts w:ascii="Times New Roman" w:eastAsia="Times New Roman" w:hAnsi="Times New Roman" w:cs="Times New Roman"/>
          <w:sz w:val="24"/>
          <w:szCs w:val="24"/>
        </w:rPr>
        <w:t>e</w:t>
      </w:r>
      <w:r w:rsidRPr="00C65725">
        <w:rPr>
          <w:rFonts w:ascii="Times New Roman" w:eastAsia="Times New Roman" w:hAnsi="Times New Roman" w:cs="Times New Roman"/>
          <w:spacing w:val="1"/>
          <w:sz w:val="24"/>
          <w:szCs w:val="24"/>
        </w:rPr>
        <w:t xml:space="preserve"> </w:t>
      </w:r>
      <w:r w:rsidRPr="00C65725">
        <w:rPr>
          <w:rFonts w:ascii="Times New Roman" w:eastAsia="Times New Roman" w:hAnsi="Times New Roman" w:cs="Times New Roman"/>
          <w:sz w:val="24"/>
          <w:szCs w:val="24"/>
        </w:rPr>
        <w:t>asse</w:t>
      </w:r>
      <w:r w:rsidRPr="00C65725">
        <w:rPr>
          <w:rFonts w:ascii="Times New Roman" w:eastAsia="Times New Roman" w:hAnsi="Times New Roman" w:cs="Times New Roman"/>
          <w:spacing w:val="1"/>
          <w:sz w:val="24"/>
          <w:szCs w:val="24"/>
        </w:rPr>
        <w:t>t</w:t>
      </w:r>
      <w:r w:rsidRPr="00C65725">
        <w:rPr>
          <w:rFonts w:ascii="Times New Roman" w:eastAsia="Times New Roman" w:hAnsi="Times New Roman" w:cs="Times New Roman"/>
          <w:sz w:val="24"/>
          <w:szCs w:val="24"/>
        </w:rPr>
        <w:t xml:space="preserve">s, </w:t>
      </w:r>
      <w:r w:rsidRPr="00C65725">
        <w:rPr>
          <w:rFonts w:ascii="Times New Roman" w:eastAsia="Times New Roman" w:hAnsi="Times New Roman" w:cs="Times New Roman"/>
          <w:spacing w:val="-1"/>
          <w:sz w:val="24"/>
          <w:szCs w:val="24"/>
        </w:rPr>
        <w:t>w</w:t>
      </w:r>
      <w:r w:rsidRPr="00C65725">
        <w:rPr>
          <w:rFonts w:ascii="Times New Roman" w:eastAsia="Times New Roman" w:hAnsi="Times New Roman" w:cs="Times New Roman"/>
          <w:sz w:val="24"/>
          <w:szCs w:val="24"/>
        </w:rPr>
        <w:t>i</w:t>
      </w:r>
      <w:r w:rsidRPr="00C65725">
        <w:rPr>
          <w:rFonts w:ascii="Times New Roman" w:eastAsia="Times New Roman" w:hAnsi="Times New Roman" w:cs="Times New Roman"/>
          <w:spacing w:val="1"/>
          <w:sz w:val="24"/>
          <w:szCs w:val="24"/>
        </w:rPr>
        <w:t>th</w:t>
      </w:r>
      <w:r w:rsidRPr="00C65725">
        <w:rPr>
          <w:rFonts w:ascii="Times New Roman" w:eastAsia="Times New Roman" w:hAnsi="Times New Roman" w:cs="Times New Roman"/>
          <w:sz w:val="24"/>
          <w:szCs w:val="24"/>
        </w:rPr>
        <w:t>o</w:t>
      </w:r>
      <w:r w:rsidRPr="00C65725">
        <w:rPr>
          <w:rFonts w:ascii="Times New Roman" w:eastAsia="Times New Roman" w:hAnsi="Times New Roman" w:cs="Times New Roman"/>
          <w:spacing w:val="-1"/>
          <w:sz w:val="24"/>
          <w:szCs w:val="24"/>
        </w:rPr>
        <w:t>u</w:t>
      </w:r>
      <w:r w:rsidRPr="00C65725">
        <w:rPr>
          <w:rFonts w:ascii="Times New Roman" w:eastAsia="Times New Roman" w:hAnsi="Times New Roman" w:cs="Times New Roman"/>
          <w:sz w:val="24"/>
          <w:szCs w:val="24"/>
        </w:rPr>
        <w:t>t</w:t>
      </w:r>
      <w:r w:rsidRPr="00C65725">
        <w:rPr>
          <w:rFonts w:ascii="Times New Roman" w:eastAsia="Times New Roman" w:hAnsi="Times New Roman" w:cs="Times New Roman"/>
          <w:spacing w:val="-1"/>
          <w:sz w:val="24"/>
          <w:szCs w:val="24"/>
        </w:rPr>
        <w:t xml:space="preserve"> </w:t>
      </w:r>
      <w:r w:rsidRPr="00C65725">
        <w:rPr>
          <w:rFonts w:ascii="Times New Roman" w:eastAsia="Times New Roman" w:hAnsi="Times New Roman" w:cs="Times New Roman"/>
          <w:spacing w:val="-2"/>
          <w:sz w:val="24"/>
          <w:szCs w:val="24"/>
        </w:rPr>
        <w:t>e</w:t>
      </w:r>
      <w:r w:rsidRPr="00C65725">
        <w:rPr>
          <w:rFonts w:ascii="Times New Roman" w:eastAsia="Times New Roman" w:hAnsi="Times New Roman" w:cs="Times New Roman"/>
          <w:spacing w:val="1"/>
          <w:sz w:val="24"/>
          <w:szCs w:val="24"/>
        </w:rPr>
        <w:t>nt</w:t>
      </w:r>
      <w:r w:rsidRPr="00C65725">
        <w:rPr>
          <w:rFonts w:ascii="Times New Roman" w:eastAsia="Times New Roman" w:hAnsi="Times New Roman" w:cs="Times New Roman"/>
          <w:sz w:val="24"/>
          <w:szCs w:val="24"/>
        </w:rPr>
        <w:t>ry</w:t>
      </w:r>
      <w:r w:rsidRPr="00C65725">
        <w:rPr>
          <w:rFonts w:ascii="Times New Roman" w:eastAsia="Times New Roman" w:hAnsi="Times New Roman" w:cs="Times New Roman"/>
          <w:spacing w:val="-6"/>
          <w:sz w:val="24"/>
          <w:szCs w:val="24"/>
        </w:rPr>
        <w:t xml:space="preserve"> </w:t>
      </w:r>
      <w:r w:rsidRPr="00C65725">
        <w:rPr>
          <w:rFonts w:ascii="Times New Roman" w:eastAsia="Times New Roman" w:hAnsi="Times New Roman" w:cs="Times New Roman"/>
          <w:sz w:val="24"/>
          <w:szCs w:val="24"/>
        </w:rPr>
        <w:t>of a</w:t>
      </w:r>
      <w:r w:rsidRPr="00C65725">
        <w:rPr>
          <w:rFonts w:ascii="Times New Roman" w:eastAsia="Times New Roman" w:hAnsi="Times New Roman" w:cs="Times New Roman"/>
          <w:spacing w:val="1"/>
          <w:sz w:val="24"/>
          <w:szCs w:val="24"/>
        </w:rPr>
        <w:t xml:space="preserve"> </w:t>
      </w:r>
      <w:r w:rsidRPr="00C65725">
        <w:rPr>
          <w:rFonts w:ascii="Times New Roman" w:eastAsia="Times New Roman" w:hAnsi="Times New Roman" w:cs="Times New Roman"/>
          <w:sz w:val="24"/>
          <w:szCs w:val="24"/>
        </w:rPr>
        <w:t>s</w:t>
      </w:r>
      <w:r w:rsidRPr="00C65725">
        <w:rPr>
          <w:rFonts w:ascii="Times New Roman" w:eastAsia="Times New Roman" w:hAnsi="Times New Roman" w:cs="Times New Roman"/>
          <w:spacing w:val="-2"/>
          <w:sz w:val="24"/>
          <w:szCs w:val="24"/>
        </w:rPr>
        <w:t>e</w:t>
      </w:r>
      <w:r w:rsidRPr="00C65725">
        <w:rPr>
          <w:rFonts w:ascii="Times New Roman" w:eastAsia="Times New Roman" w:hAnsi="Times New Roman" w:cs="Times New Roman"/>
          <w:spacing w:val="1"/>
          <w:sz w:val="24"/>
          <w:szCs w:val="24"/>
        </w:rPr>
        <w:t>p</w:t>
      </w:r>
      <w:r w:rsidRPr="00C65725">
        <w:rPr>
          <w:rFonts w:ascii="Times New Roman" w:eastAsia="Times New Roman" w:hAnsi="Times New Roman" w:cs="Times New Roman"/>
          <w:sz w:val="24"/>
          <w:szCs w:val="24"/>
        </w:rPr>
        <w:t>a</w:t>
      </w:r>
      <w:r w:rsidRPr="00C65725">
        <w:rPr>
          <w:rFonts w:ascii="Times New Roman" w:eastAsia="Times New Roman" w:hAnsi="Times New Roman" w:cs="Times New Roman"/>
          <w:spacing w:val="-2"/>
          <w:sz w:val="24"/>
          <w:szCs w:val="24"/>
        </w:rPr>
        <w:t>r</w:t>
      </w:r>
      <w:r w:rsidRPr="00C65725">
        <w:rPr>
          <w:rFonts w:ascii="Times New Roman" w:eastAsia="Times New Roman" w:hAnsi="Times New Roman" w:cs="Times New Roman"/>
          <w:sz w:val="24"/>
          <w:szCs w:val="24"/>
        </w:rPr>
        <w:t>a</w:t>
      </w:r>
      <w:r w:rsidRPr="00C65725">
        <w:rPr>
          <w:rFonts w:ascii="Times New Roman" w:eastAsia="Times New Roman" w:hAnsi="Times New Roman" w:cs="Times New Roman"/>
          <w:spacing w:val="1"/>
          <w:sz w:val="24"/>
          <w:szCs w:val="24"/>
        </w:rPr>
        <w:t>t</w:t>
      </w:r>
      <w:r w:rsidRPr="00C65725">
        <w:rPr>
          <w:rFonts w:ascii="Times New Roman" w:eastAsia="Times New Roman" w:hAnsi="Times New Roman" w:cs="Times New Roman"/>
          <w:sz w:val="24"/>
          <w:szCs w:val="24"/>
        </w:rPr>
        <w:t>e</w:t>
      </w:r>
      <w:r w:rsidRPr="00C65725">
        <w:rPr>
          <w:rFonts w:ascii="Times New Roman" w:eastAsia="Times New Roman" w:hAnsi="Times New Roman" w:cs="Times New Roman"/>
          <w:spacing w:val="-6"/>
          <w:sz w:val="24"/>
          <w:szCs w:val="24"/>
        </w:rPr>
        <w:t xml:space="preserve"> </w:t>
      </w:r>
      <w:r w:rsidRPr="00C65725">
        <w:rPr>
          <w:rFonts w:ascii="Times New Roman" w:eastAsia="Times New Roman" w:hAnsi="Times New Roman" w:cs="Times New Roman"/>
          <w:spacing w:val="-2"/>
          <w:sz w:val="24"/>
          <w:szCs w:val="24"/>
        </w:rPr>
        <w:t>o</w:t>
      </w:r>
      <w:r w:rsidRPr="00C65725">
        <w:rPr>
          <w:rFonts w:ascii="Times New Roman" w:eastAsia="Times New Roman" w:hAnsi="Times New Roman" w:cs="Times New Roman"/>
          <w:sz w:val="24"/>
          <w:szCs w:val="24"/>
        </w:rPr>
        <w:t>r</w:t>
      </w:r>
      <w:r w:rsidRPr="00C65725">
        <w:rPr>
          <w:rFonts w:ascii="Times New Roman" w:eastAsia="Times New Roman" w:hAnsi="Times New Roman" w:cs="Times New Roman"/>
          <w:spacing w:val="1"/>
          <w:sz w:val="24"/>
          <w:szCs w:val="24"/>
        </w:rPr>
        <w:t>d</w:t>
      </w:r>
      <w:r w:rsidRPr="00C65725">
        <w:rPr>
          <w:rFonts w:ascii="Times New Roman" w:eastAsia="Times New Roman" w:hAnsi="Times New Roman" w:cs="Times New Roman"/>
          <w:sz w:val="24"/>
          <w:szCs w:val="24"/>
        </w:rPr>
        <w:t>er</w:t>
      </w:r>
      <w:r w:rsidRPr="00C65725">
        <w:rPr>
          <w:rFonts w:ascii="Times New Roman" w:eastAsia="Times New Roman" w:hAnsi="Times New Roman" w:cs="Times New Roman"/>
          <w:spacing w:val="-3"/>
          <w:sz w:val="24"/>
          <w:szCs w:val="24"/>
        </w:rPr>
        <w:t xml:space="preserve"> </w:t>
      </w:r>
      <w:r w:rsidRPr="00C65725">
        <w:rPr>
          <w:rFonts w:ascii="Times New Roman" w:eastAsia="Times New Roman" w:hAnsi="Times New Roman" w:cs="Times New Roman"/>
          <w:sz w:val="24"/>
          <w:szCs w:val="24"/>
        </w:rPr>
        <w:t>all</w:t>
      </w:r>
      <w:r w:rsidRPr="00C65725">
        <w:rPr>
          <w:rFonts w:ascii="Times New Roman" w:eastAsia="Times New Roman" w:hAnsi="Times New Roman" w:cs="Times New Roman"/>
          <w:spacing w:val="1"/>
          <w:sz w:val="24"/>
          <w:szCs w:val="24"/>
        </w:rPr>
        <w:t>o</w:t>
      </w:r>
      <w:r w:rsidRPr="00C65725">
        <w:rPr>
          <w:rFonts w:ascii="Times New Roman" w:eastAsia="Times New Roman" w:hAnsi="Times New Roman" w:cs="Times New Roman"/>
          <w:spacing w:val="-1"/>
          <w:sz w:val="24"/>
          <w:szCs w:val="24"/>
        </w:rPr>
        <w:t>w</w:t>
      </w:r>
      <w:r w:rsidRPr="00C65725">
        <w:rPr>
          <w:rFonts w:ascii="Times New Roman" w:eastAsia="Times New Roman" w:hAnsi="Times New Roman" w:cs="Times New Roman"/>
          <w:sz w:val="24"/>
          <w:szCs w:val="24"/>
        </w:rPr>
        <w:t>i</w:t>
      </w:r>
      <w:r w:rsidRPr="00C65725">
        <w:rPr>
          <w:rFonts w:ascii="Times New Roman" w:eastAsia="Times New Roman" w:hAnsi="Times New Roman" w:cs="Times New Roman"/>
          <w:spacing w:val="1"/>
          <w:sz w:val="24"/>
          <w:szCs w:val="24"/>
        </w:rPr>
        <w:t>n</w:t>
      </w:r>
      <w:r w:rsidRPr="00C65725">
        <w:rPr>
          <w:rFonts w:ascii="Times New Roman" w:eastAsia="Times New Roman" w:hAnsi="Times New Roman" w:cs="Times New Roman"/>
          <w:sz w:val="24"/>
          <w:szCs w:val="24"/>
        </w:rPr>
        <w:t>g</w:t>
      </w:r>
      <w:r w:rsidRPr="00C65725">
        <w:rPr>
          <w:rFonts w:ascii="Times New Roman" w:eastAsia="Times New Roman" w:hAnsi="Times New Roman" w:cs="Times New Roman"/>
          <w:spacing w:val="-5"/>
          <w:sz w:val="24"/>
          <w:szCs w:val="24"/>
        </w:rPr>
        <w:t xml:space="preserve"> </w:t>
      </w:r>
      <w:r w:rsidRPr="00C65725">
        <w:rPr>
          <w:rFonts w:ascii="Times New Roman" w:eastAsia="Times New Roman" w:hAnsi="Times New Roman" w:cs="Times New Roman"/>
          <w:spacing w:val="-1"/>
          <w:sz w:val="24"/>
          <w:szCs w:val="24"/>
        </w:rPr>
        <w:t>t</w:t>
      </w:r>
      <w:r w:rsidRPr="00C65725">
        <w:rPr>
          <w:rFonts w:ascii="Times New Roman" w:eastAsia="Times New Roman" w:hAnsi="Times New Roman" w:cs="Times New Roman"/>
          <w:spacing w:val="1"/>
          <w:sz w:val="24"/>
          <w:szCs w:val="24"/>
        </w:rPr>
        <w:t>h</w:t>
      </w:r>
      <w:r w:rsidRPr="00C65725">
        <w:rPr>
          <w:rFonts w:ascii="Times New Roman" w:eastAsia="Times New Roman" w:hAnsi="Times New Roman" w:cs="Times New Roman"/>
          <w:sz w:val="24"/>
          <w:szCs w:val="24"/>
        </w:rPr>
        <w:t>e</w:t>
      </w:r>
      <w:r w:rsidRPr="00C65725">
        <w:rPr>
          <w:rFonts w:ascii="Times New Roman" w:eastAsia="Times New Roman" w:hAnsi="Times New Roman" w:cs="Times New Roman"/>
          <w:spacing w:val="-1"/>
          <w:sz w:val="24"/>
          <w:szCs w:val="24"/>
        </w:rPr>
        <w:t xml:space="preserve"> </w:t>
      </w:r>
      <w:r w:rsidRPr="00C65725">
        <w:rPr>
          <w:rFonts w:ascii="Times New Roman" w:eastAsia="Times New Roman" w:hAnsi="Times New Roman" w:cs="Times New Roman"/>
          <w:sz w:val="24"/>
          <w:szCs w:val="24"/>
        </w:rPr>
        <w:t>e</w:t>
      </w:r>
      <w:r w:rsidRPr="00C65725">
        <w:rPr>
          <w:rFonts w:ascii="Times New Roman" w:eastAsia="Times New Roman" w:hAnsi="Times New Roman" w:cs="Times New Roman"/>
          <w:spacing w:val="-3"/>
          <w:sz w:val="24"/>
          <w:szCs w:val="24"/>
        </w:rPr>
        <w:t>x</w:t>
      </w:r>
      <w:r w:rsidRPr="00C65725">
        <w:rPr>
          <w:rFonts w:ascii="Times New Roman" w:eastAsia="Times New Roman" w:hAnsi="Times New Roman" w:cs="Times New Roman"/>
          <w:spacing w:val="1"/>
          <w:sz w:val="24"/>
          <w:szCs w:val="24"/>
        </w:rPr>
        <w:t>p</w:t>
      </w:r>
      <w:r w:rsidRPr="00C65725">
        <w:rPr>
          <w:rFonts w:ascii="Times New Roman" w:eastAsia="Times New Roman" w:hAnsi="Times New Roman" w:cs="Times New Roman"/>
          <w:sz w:val="24"/>
          <w:szCs w:val="24"/>
        </w:rPr>
        <w:t>e</w:t>
      </w:r>
      <w:r w:rsidRPr="00C65725">
        <w:rPr>
          <w:rFonts w:ascii="Times New Roman" w:eastAsia="Times New Roman" w:hAnsi="Times New Roman" w:cs="Times New Roman"/>
          <w:spacing w:val="1"/>
          <w:sz w:val="24"/>
          <w:szCs w:val="24"/>
        </w:rPr>
        <w:t>n</w:t>
      </w:r>
      <w:r w:rsidRPr="00C65725">
        <w:rPr>
          <w:rFonts w:ascii="Times New Roman" w:eastAsia="Times New Roman" w:hAnsi="Times New Roman" w:cs="Times New Roman"/>
          <w:sz w:val="24"/>
          <w:szCs w:val="24"/>
        </w:rPr>
        <w:t>se.</w:t>
      </w:r>
    </w:p>
    <w:p w14:paraId="7EB4870B" w14:textId="77777777" w:rsidR="000C79E4" w:rsidRPr="00E80A75" w:rsidRDefault="000C79E4" w:rsidP="00C65725">
      <w:pPr>
        <w:widowControl w:val="0"/>
        <w:autoSpaceDE w:val="0"/>
        <w:autoSpaceDN w:val="0"/>
        <w:adjustRightInd w:val="0"/>
        <w:spacing w:before="15" w:after="0" w:line="280" w:lineRule="exact"/>
        <w:rPr>
          <w:rFonts w:ascii="Times New Roman" w:eastAsia="Times New Roman" w:hAnsi="Times New Roman" w:cs="Times New Roman"/>
          <w:sz w:val="24"/>
          <w:szCs w:val="24"/>
        </w:rPr>
      </w:pPr>
    </w:p>
    <w:p w14:paraId="6EADAECC" w14:textId="77777777" w:rsidR="00A422A6" w:rsidRPr="00E80A75" w:rsidRDefault="00D609CF" w:rsidP="00C65725">
      <w:pPr>
        <w:widowControl w:val="0"/>
        <w:tabs>
          <w:tab w:val="left" w:pos="940"/>
        </w:tabs>
        <w:autoSpaceDE w:val="0"/>
        <w:autoSpaceDN w:val="0"/>
        <w:adjustRightInd w:val="0"/>
        <w:spacing w:after="0" w:line="240" w:lineRule="auto"/>
        <w:jc w:val="both"/>
        <w:rPr>
          <w:rFonts w:ascii="Times New Roman" w:eastAsia="Times New Roman" w:hAnsi="Times New Roman" w:cs="Times New Roman"/>
          <w:sz w:val="24"/>
          <w:szCs w:val="24"/>
        </w:rPr>
      </w:pPr>
      <w:r w:rsidRPr="00E80A75">
        <w:rPr>
          <w:rFonts w:ascii="Times New Roman" w:eastAsia="Times New Roman" w:hAnsi="Times New Roman" w:cs="Times New Roman"/>
          <w:b/>
          <w:bCs/>
          <w:sz w:val="24"/>
          <w:szCs w:val="24"/>
        </w:rPr>
        <w:t>(c)</w:t>
      </w:r>
      <w:r w:rsidR="00C65725">
        <w:rPr>
          <w:rFonts w:ascii="Times New Roman" w:eastAsia="Times New Roman" w:hAnsi="Times New Roman" w:cs="Times New Roman"/>
          <w:b/>
          <w:bCs/>
          <w:sz w:val="24"/>
          <w:szCs w:val="24"/>
        </w:rPr>
        <w:t xml:space="preserve">  </w:t>
      </w:r>
      <w:r w:rsidRPr="00E80A75">
        <w:rPr>
          <w:rFonts w:ascii="Times New Roman" w:eastAsia="Times New Roman" w:hAnsi="Times New Roman" w:cs="Times New Roman"/>
          <w:b/>
          <w:bCs/>
          <w:spacing w:val="1"/>
          <w:sz w:val="24"/>
          <w:szCs w:val="24"/>
        </w:rPr>
        <w:t>Ti</w:t>
      </w:r>
      <w:r w:rsidRPr="00E80A75">
        <w:rPr>
          <w:rFonts w:ascii="Times New Roman" w:eastAsia="Times New Roman" w:hAnsi="Times New Roman" w:cs="Times New Roman"/>
          <w:b/>
          <w:bCs/>
          <w:spacing w:val="-1"/>
          <w:sz w:val="24"/>
          <w:szCs w:val="24"/>
        </w:rPr>
        <w:t>m</w:t>
      </w:r>
      <w:r w:rsidRPr="00E80A75">
        <w:rPr>
          <w:rFonts w:ascii="Times New Roman" w:eastAsia="Times New Roman" w:hAnsi="Times New Roman" w:cs="Times New Roman"/>
          <w:b/>
          <w:bCs/>
          <w:spacing w:val="1"/>
          <w:sz w:val="24"/>
          <w:szCs w:val="24"/>
        </w:rPr>
        <w:t>in</w:t>
      </w:r>
      <w:r w:rsidRPr="00E80A75">
        <w:rPr>
          <w:rFonts w:ascii="Times New Roman" w:eastAsia="Times New Roman" w:hAnsi="Times New Roman" w:cs="Times New Roman"/>
          <w:b/>
          <w:bCs/>
          <w:sz w:val="24"/>
          <w:szCs w:val="24"/>
        </w:rPr>
        <w:t>g</w:t>
      </w:r>
      <w:r w:rsidRPr="00E80A75">
        <w:rPr>
          <w:rFonts w:ascii="Times New Roman" w:eastAsia="Times New Roman" w:hAnsi="Times New Roman" w:cs="Times New Roman"/>
          <w:b/>
          <w:bCs/>
          <w:spacing w:val="17"/>
          <w:sz w:val="24"/>
          <w:szCs w:val="24"/>
        </w:rPr>
        <w:t xml:space="preserve"> </w:t>
      </w:r>
      <w:r w:rsidRPr="00E80A75">
        <w:rPr>
          <w:rFonts w:ascii="Times New Roman" w:eastAsia="Times New Roman" w:hAnsi="Times New Roman" w:cs="Times New Roman"/>
          <w:b/>
          <w:bCs/>
          <w:sz w:val="24"/>
          <w:szCs w:val="24"/>
        </w:rPr>
        <w:t>of</w:t>
      </w:r>
      <w:r w:rsidRPr="00E80A75">
        <w:rPr>
          <w:rFonts w:ascii="Times New Roman" w:eastAsia="Times New Roman" w:hAnsi="Times New Roman" w:cs="Times New Roman"/>
          <w:b/>
          <w:bCs/>
          <w:spacing w:val="21"/>
          <w:sz w:val="24"/>
          <w:szCs w:val="24"/>
        </w:rPr>
        <w:t xml:space="preserve"> </w:t>
      </w:r>
      <w:r w:rsidRPr="00E80A75">
        <w:rPr>
          <w:rFonts w:ascii="Times New Roman" w:eastAsia="Times New Roman" w:hAnsi="Times New Roman" w:cs="Times New Roman"/>
          <w:b/>
          <w:bCs/>
          <w:spacing w:val="-1"/>
          <w:sz w:val="24"/>
          <w:szCs w:val="24"/>
        </w:rPr>
        <w:t>Re</w:t>
      </w:r>
      <w:r w:rsidRPr="00E80A75">
        <w:rPr>
          <w:rFonts w:ascii="Times New Roman" w:eastAsia="Times New Roman" w:hAnsi="Times New Roman" w:cs="Times New Roman"/>
          <w:b/>
          <w:bCs/>
          <w:spacing w:val="1"/>
          <w:sz w:val="24"/>
          <w:szCs w:val="24"/>
        </w:rPr>
        <w:t>qu</w:t>
      </w:r>
      <w:r w:rsidRPr="00E80A75">
        <w:rPr>
          <w:rFonts w:ascii="Times New Roman" w:eastAsia="Times New Roman" w:hAnsi="Times New Roman" w:cs="Times New Roman"/>
          <w:b/>
          <w:bCs/>
          <w:spacing w:val="-1"/>
          <w:sz w:val="24"/>
          <w:szCs w:val="24"/>
        </w:rPr>
        <w:t>e</w:t>
      </w:r>
      <w:r w:rsidRPr="00E80A75">
        <w:rPr>
          <w:rFonts w:ascii="Times New Roman" w:eastAsia="Times New Roman" w:hAnsi="Times New Roman" w:cs="Times New Roman"/>
          <w:b/>
          <w:bCs/>
          <w:sz w:val="24"/>
          <w:szCs w:val="24"/>
        </w:rPr>
        <w:t>s</w:t>
      </w:r>
      <w:r w:rsidRPr="00E80A75">
        <w:rPr>
          <w:rFonts w:ascii="Times New Roman" w:eastAsia="Times New Roman" w:hAnsi="Times New Roman" w:cs="Times New Roman"/>
          <w:b/>
          <w:bCs/>
          <w:spacing w:val="-1"/>
          <w:sz w:val="24"/>
          <w:szCs w:val="24"/>
        </w:rPr>
        <w:t>t</w:t>
      </w:r>
      <w:r w:rsidRPr="00E80A75">
        <w:rPr>
          <w:rFonts w:ascii="Times New Roman" w:eastAsia="Times New Roman" w:hAnsi="Times New Roman" w:cs="Times New Roman"/>
          <w:b/>
          <w:bCs/>
          <w:sz w:val="24"/>
          <w:szCs w:val="24"/>
        </w:rPr>
        <w:t xml:space="preserve">. </w:t>
      </w:r>
      <w:r w:rsidRPr="00E80A75">
        <w:rPr>
          <w:rFonts w:ascii="Times New Roman" w:eastAsia="Times New Roman" w:hAnsi="Times New Roman" w:cs="Times New Roman"/>
          <w:b/>
          <w:bCs/>
          <w:spacing w:val="31"/>
          <w:sz w:val="24"/>
          <w:szCs w:val="24"/>
        </w:rPr>
        <w:t xml:space="preserve"> </w:t>
      </w:r>
      <w:r w:rsidRPr="00E80A75">
        <w:rPr>
          <w:rFonts w:ascii="Times New Roman" w:eastAsia="Times New Roman" w:hAnsi="Times New Roman" w:cs="Times New Roman"/>
          <w:sz w:val="24"/>
          <w:szCs w:val="24"/>
        </w:rPr>
        <w:t>Un</w:t>
      </w:r>
      <w:r w:rsidRPr="00E80A75">
        <w:rPr>
          <w:rFonts w:ascii="Times New Roman" w:eastAsia="Times New Roman" w:hAnsi="Times New Roman" w:cs="Times New Roman"/>
          <w:spacing w:val="-2"/>
          <w:sz w:val="24"/>
          <w:szCs w:val="24"/>
        </w:rPr>
        <w:t>l</w:t>
      </w:r>
      <w:r w:rsidRPr="00E80A75">
        <w:rPr>
          <w:rFonts w:ascii="Times New Roman" w:eastAsia="Times New Roman" w:hAnsi="Times New Roman" w:cs="Times New Roman"/>
          <w:sz w:val="24"/>
          <w:szCs w:val="24"/>
        </w:rPr>
        <w:t>ess</w:t>
      </w:r>
      <w:r w:rsidRPr="00E80A75">
        <w:rPr>
          <w:rFonts w:ascii="Times New Roman" w:eastAsia="Times New Roman" w:hAnsi="Times New Roman" w:cs="Times New Roman"/>
          <w:spacing w:val="15"/>
          <w:sz w:val="24"/>
          <w:szCs w:val="24"/>
        </w:rPr>
        <w:t xml:space="preserve"> </w:t>
      </w:r>
      <w:r w:rsidRPr="00E80A75">
        <w:rPr>
          <w:rFonts w:ascii="Times New Roman" w:eastAsia="Times New Roman" w:hAnsi="Times New Roman" w:cs="Times New Roman"/>
          <w:spacing w:val="1"/>
          <w:sz w:val="24"/>
          <w:szCs w:val="24"/>
        </w:rPr>
        <w:t>t</w:t>
      </w:r>
      <w:r w:rsidRPr="00E80A75">
        <w:rPr>
          <w:rFonts w:ascii="Times New Roman" w:eastAsia="Times New Roman" w:hAnsi="Times New Roman" w:cs="Times New Roman"/>
          <w:spacing w:val="-1"/>
          <w:sz w:val="24"/>
          <w:szCs w:val="24"/>
        </w:rPr>
        <w:t>h</w:t>
      </w:r>
      <w:r w:rsidRPr="00E80A75">
        <w:rPr>
          <w:rFonts w:ascii="Times New Roman" w:eastAsia="Times New Roman" w:hAnsi="Times New Roman" w:cs="Times New Roman"/>
          <w:sz w:val="24"/>
          <w:szCs w:val="24"/>
        </w:rPr>
        <w:t>e</w:t>
      </w:r>
      <w:r w:rsidRPr="00E80A75">
        <w:rPr>
          <w:rFonts w:ascii="Times New Roman" w:eastAsia="Times New Roman" w:hAnsi="Times New Roman" w:cs="Times New Roman"/>
          <w:spacing w:val="16"/>
          <w:sz w:val="24"/>
          <w:szCs w:val="24"/>
        </w:rPr>
        <w:t xml:space="preserve"> </w:t>
      </w:r>
      <w:r w:rsidRPr="00E80A75">
        <w:rPr>
          <w:rFonts w:ascii="Times New Roman" w:eastAsia="Times New Roman" w:hAnsi="Times New Roman" w:cs="Times New Roman"/>
          <w:spacing w:val="-1"/>
          <w:sz w:val="24"/>
          <w:szCs w:val="24"/>
        </w:rPr>
        <w:t>c</w:t>
      </w:r>
      <w:r w:rsidRPr="00E80A75">
        <w:rPr>
          <w:rFonts w:ascii="Times New Roman" w:eastAsia="Times New Roman" w:hAnsi="Times New Roman" w:cs="Times New Roman"/>
          <w:sz w:val="24"/>
          <w:szCs w:val="24"/>
        </w:rPr>
        <w:t>o</w:t>
      </w:r>
      <w:r w:rsidRPr="00E80A75">
        <w:rPr>
          <w:rFonts w:ascii="Times New Roman" w:eastAsia="Times New Roman" w:hAnsi="Times New Roman" w:cs="Times New Roman"/>
          <w:spacing w:val="-1"/>
          <w:sz w:val="24"/>
          <w:szCs w:val="24"/>
        </w:rPr>
        <w:t>u</w:t>
      </w:r>
      <w:r w:rsidRPr="00E80A75">
        <w:rPr>
          <w:rFonts w:ascii="Times New Roman" w:eastAsia="Times New Roman" w:hAnsi="Times New Roman" w:cs="Times New Roman"/>
          <w:sz w:val="24"/>
          <w:szCs w:val="24"/>
        </w:rPr>
        <w:t>rt</w:t>
      </w:r>
      <w:r w:rsidRPr="00E80A75">
        <w:rPr>
          <w:rFonts w:ascii="Times New Roman" w:eastAsia="Times New Roman" w:hAnsi="Times New Roman" w:cs="Times New Roman"/>
          <w:spacing w:val="14"/>
          <w:sz w:val="24"/>
          <w:szCs w:val="24"/>
        </w:rPr>
        <w:t xml:space="preserve"> </w:t>
      </w:r>
      <w:r w:rsidRPr="00E80A75">
        <w:rPr>
          <w:rFonts w:ascii="Times New Roman" w:eastAsia="Times New Roman" w:hAnsi="Times New Roman" w:cs="Times New Roman"/>
          <w:sz w:val="24"/>
          <w:szCs w:val="24"/>
        </w:rPr>
        <w:t>o</w:t>
      </w:r>
      <w:r w:rsidRPr="00E80A75">
        <w:rPr>
          <w:rFonts w:ascii="Times New Roman" w:eastAsia="Times New Roman" w:hAnsi="Times New Roman" w:cs="Times New Roman"/>
          <w:spacing w:val="-1"/>
          <w:sz w:val="24"/>
          <w:szCs w:val="24"/>
        </w:rPr>
        <w:t>t</w:t>
      </w:r>
      <w:r w:rsidRPr="00E80A75">
        <w:rPr>
          <w:rFonts w:ascii="Times New Roman" w:eastAsia="Times New Roman" w:hAnsi="Times New Roman" w:cs="Times New Roman"/>
          <w:spacing w:val="1"/>
          <w:sz w:val="24"/>
          <w:szCs w:val="24"/>
        </w:rPr>
        <w:t>h</w:t>
      </w:r>
      <w:r w:rsidRPr="00E80A75">
        <w:rPr>
          <w:rFonts w:ascii="Times New Roman" w:eastAsia="Times New Roman" w:hAnsi="Times New Roman" w:cs="Times New Roman"/>
          <w:sz w:val="24"/>
          <w:szCs w:val="24"/>
        </w:rPr>
        <w:t>erwise</w:t>
      </w:r>
      <w:r w:rsidRPr="00E80A75">
        <w:rPr>
          <w:rFonts w:ascii="Times New Roman" w:eastAsia="Times New Roman" w:hAnsi="Times New Roman" w:cs="Times New Roman"/>
          <w:spacing w:val="9"/>
          <w:sz w:val="24"/>
          <w:szCs w:val="24"/>
        </w:rPr>
        <w:t xml:space="preserve"> </w:t>
      </w:r>
      <w:r w:rsidRPr="00E80A75">
        <w:rPr>
          <w:rFonts w:ascii="Times New Roman" w:eastAsia="Times New Roman" w:hAnsi="Times New Roman" w:cs="Times New Roman"/>
          <w:sz w:val="24"/>
          <w:szCs w:val="24"/>
        </w:rPr>
        <w:t>se</w:t>
      </w:r>
      <w:r w:rsidRPr="00E80A75">
        <w:rPr>
          <w:rFonts w:ascii="Times New Roman" w:eastAsia="Times New Roman" w:hAnsi="Times New Roman" w:cs="Times New Roman"/>
          <w:spacing w:val="1"/>
          <w:sz w:val="24"/>
          <w:szCs w:val="24"/>
        </w:rPr>
        <w:t>t</w:t>
      </w:r>
      <w:r w:rsidRPr="00E80A75">
        <w:rPr>
          <w:rFonts w:ascii="Times New Roman" w:eastAsia="Times New Roman" w:hAnsi="Times New Roman" w:cs="Times New Roman"/>
          <w:sz w:val="24"/>
          <w:szCs w:val="24"/>
        </w:rPr>
        <w:t>s</w:t>
      </w:r>
      <w:r w:rsidRPr="00E80A75">
        <w:rPr>
          <w:rFonts w:ascii="Times New Roman" w:eastAsia="Times New Roman" w:hAnsi="Times New Roman" w:cs="Times New Roman"/>
          <w:spacing w:val="14"/>
          <w:sz w:val="24"/>
          <w:szCs w:val="24"/>
        </w:rPr>
        <w:t xml:space="preserve"> </w:t>
      </w:r>
      <w:r w:rsidRPr="00E80A75">
        <w:rPr>
          <w:rFonts w:ascii="Times New Roman" w:eastAsia="Times New Roman" w:hAnsi="Times New Roman" w:cs="Times New Roman"/>
          <w:sz w:val="24"/>
          <w:szCs w:val="24"/>
        </w:rPr>
        <w:t>a</w:t>
      </w:r>
      <w:r w:rsidRPr="00E80A75">
        <w:rPr>
          <w:rFonts w:ascii="Times New Roman" w:eastAsia="Times New Roman" w:hAnsi="Times New Roman" w:cs="Times New Roman"/>
          <w:spacing w:val="15"/>
          <w:sz w:val="24"/>
          <w:szCs w:val="24"/>
        </w:rPr>
        <w:t xml:space="preserve"> </w:t>
      </w:r>
      <w:r w:rsidRPr="00E80A75">
        <w:rPr>
          <w:rFonts w:ascii="Times New Roman" w:eastAsia="Times New Roman" w:hAnsi="Times New Roman" w:cs="Times New Roman"/>
          <w:spacing w:val="1"/>
          <w:sz w:val="24"/>
          <w:szCs w:val="24"/>
        </w:rPr>
        <w:t>d</w:t>
      </w:r>
      <w:r w:rsidRPr="00E80A75">
        <w:rPr>
          <w:rFonts w:ascii="Times New Roman" w:eastAsia="Times New Roman" w:hAnsi="Times New Roman" w:cs="Times New Roman"/>
          <w:sz w:val="24"/>
          <w:szCs w:val="24"/>
        </w:rPr>
        <w:t>e</w:t>
      </w:r>
      <w:r w:rsidRPr="00E80A75">
        <w:rPr>
          <w:rFonts w:ascii="Times New Roman" w:eastAsia="Times New Roman" w:hAnsi="Times New Roman" w:cs="Times New Roman"/>
          <w:spacing w:val="-2"/>
          <w:sz w:val="24"/>
          <w:szCs w:val="24"/>
        </w:rPr>
        <w:t>a</w:t>
      </w:r>
      <w:r w:rsidRPr="00E80A75">
        <w:rPr>
          <w:rFonts w:ascii="Times New Roman" w:eastAsia="Times New Roman" w:hAnsi="Times New Roman" w:cs="Times New Roman"/>
          <w:spacing w:val="1"/>
          <w:sz w:val="24"/>
          <w:szCs w:val="24"/>
        </w:rPr>
        <w:t>d</w:t>
      </w:r>
      <w:r w:rsidRPr="00E80A75">
        <w:rPr>
          <w:rFonts w:ascii="Times New Roman" w:eastAsia="Times New Roman" w:hAnsi="Times New Roman" w:cs="Times New Roman"/>
          <w:sz w:val="24"/>
          <w:szCs w:val="24"/>
        </w:rPr>
        <w:t>li</w:t>
      </w:r>
      <w:r w:rsidRPr="00E80A75">
        <w:rPr>
          <w:rFonts w:ascii="Times New Roman" w:eastAsia="Times New Roman" w:hAnsi="Times New Roman" w:cs="Times New Roman"/>
          <w:spacing w:val="1"/>
          <w:sz w:val="24"/>
          <w:szCs w:val="24"/>
        </w:rPr>
        <w:t>n</w:t>
      </w:r>
      <w:r w:rsidRPr="00E80A75">
        <w:rPr>
          <w:rFonts w:ascii="Times New Roman" w:eastAsia="Times New Roman" w:hAnsi="Times New Roman" w:cs="Times New Roman"/>
          <w:spacing w:val="-2"/>
          <w:sz w:val="24"/>
          <w:szCs w:val="24"/>
        </w:rPr>
        <w:t>e</w:t>
      </w:r>
      <w:r w:rsidRPr="00E80A75">
        <w:rPr>
          <w:rFonts w:ascii="Times New Roman" w:eastAsia="Times New Roman" w:hAnsi="Times New Roman" w:cs="Times New Roman"/>
          <w:sz w:val="24"/>
          <w:szCs w:val="24"/>
        </w:rPr>
        <w:t>,</w:t>
      </w:r>
      <w:r w:rsidRPr="00E80A75">
        <w:rPr>
          <w:rFonts w:ascii="Times New Roman" w:eastAsia="Times New Roman" w:hAnsi="Times New Roman" w:cs="Times New Roman"/>
          <w:spacing w:val="14"/>
          <w:sz w:val="24"/>
          <w:szCs w:val="24"/>
        </w:rPr>
        <w:t xml:space="preserve"> </w:t>
      </w:r>
      <w:r w:rsidRPr="00E80A75">
        <w:rPr>
          <w:rFonts w:ascii="Times New Roman" w:eastAsia="Times New Roman" w:hAnsi="Times New Roman" w:cs="Times New Roman"/>
          <w:sz w:val="24"/>
          <w:szCs w:val="24"/>
        </w:rPr>
        <w:t>a</w:t>
      </w:r>
      <w:r w:rsidRPr="00E80A75">
        <w:rPr>
          <w:rFonts w:ascii="Times New Roman" w:eastAsia="Times New Roman" w:hAnsi="Times New Roman" w:cs="Times New Roman"/>
          <w:spacing w:val="15"/>
          <w:sz w:val="24"/>
          <w:szCs w:val="24"/>
        </w:rPr>
        <w:t xml:space="preserve"> </w:t>
      </w:r>
      <w:r w:rsidRPr="00E80A75">
        <w:rPr>
          <w:rFonts w:ascii="Times New Roman" w:eastAsia="Times New Roman" w:hAnsi="Times New Roman" w:cs="Times New Roman"/>
          <w:sz w:val="24"/>
          <w:szCs w:val="24"/>
        </w:rPr>
        <w:t>r</w:t>
      </w:r>
      <w:r w:rsidRPr="00E80A75">
        <w:rPr>
          <w:rFonts w:ascii="Times New Roman" w:eastAsia="Times New Roman" w:hAnsi="Times New Roman" w:cs="Times New Roman"/>
          <w:spacing w:val="1"/>
          <w:sz w:val="24"/>
          <w:szCs w:val="24"/>
        </w:rPr>
        <w:t>e</w:t>
      </w:r>
      <w:r w:rsidRPr="00E80A75">
        <w:rPr>
          <w:rFonts w:ascii="Times New Roman" w:eastAsia="Times New Roman" w:hAnsi="Times New Roman" w:cs="Times New Roman"/>
          <w:spacing w:val="-1"/>
          <w:sz w:val="24"/>
          <w:szCs w:val="24"/>
        </w:rPr>
        <w:t>q</w:t>
      </w:r>
      <w:r w:rsidRPr="00E80A75">
        <w:rPr>
          <w:rFonts w:ascii="Times New Roman" w:eastAsia="Times New Roman" w:hAnsi="Times New Roman" w:cs="Times New Roman"/>
          <w:spacing w:val="1"/>
          <w:sz w:val="24"/>
          <w:szCs w:val="24"/>
        </w:rPr>
        <w:t>u</w:t>
      </w:r>
      <w:r w:rsidRPr="00E80A75">
        <w:rPr>
          <w:rFonts w:ascii="Times New Roman" w:eastAsia="Times New Roman" w:hAnsi="Times New Roman" w:cs="Times New Roman"/>
          <w:spacing w:val="-2"/>
          <w:sz w:val="24"/>
          <w:szCs w:val="24"/>
        </w:rPr>
        <w:t>e</w:t>
      </w:r>
      <w:r w:rsidRPr="00E80A75">
        <w:rPr>
          <w:rFonts w:ascii="Times New Roman" w:eastAsia="Times New Roman" w:hAnsi="Times New Roman" w:cs="Times New Roman"/>
          <w:sz w:val="24"/>
          <w:szCs w:val="24"/>
        </w:rPr>
        <w:t>st</w:t>
      </w:r>
      <w:r w:rsidRPr="00E80A75">
        <w:rPr>
          <w:rFonts w:ascii="Times New Roman" w:eastAsia="Times New Roman" w:hAnsi="Times New Roman" w:cs="Times New Roman"/>
          <w:spacing w:val="15"/>
          <w:sz w:val="24"/>
          <w:szCs w:val="24"/>
        </w:rPr>
        <w:t xml:space="preserve"> </w:t>
      </w:r>
      <w:r w:rsidRPr="00E80A75">
        <w:rPr>
          <w:rFonts w:ascii="Times New Roman" w:eastAsia="Times New Roman" w:hAnsi="Times New Roman" w:cs="Times New Roman"/>
          <w:spacing w:val="-1"/>
          <w:sz w:val="24"/>
          <w:szCs w:val="24"/>
        </w:rPr>
        <w:t>f</w:t>
      </w:r>
      <w:r w:rsidRPr="00E80A75">
        <w:rPr>
          <w:rFonts w:ascii="Times New Roman" w:eastAsia="Times New Roman" w:hAnsi="Times New Roman" w:cs="Times New Roman"/>
          <w:sz w:val="24"/>
          <w:szCs w:val="24"/>
        </w:rPr>
        <w:t>or</w:t>
      </w:r>
      <w:r w:rsidRPr="00E80A75">
        <w:rPr>
          <w:rFonts w:ascii="Times New Roman" w:eastAsia="Times New Roman" w:hAnsi="Times New Roman" w:cs="Times New Roman"/>
          <w:spacing w:val="14"/>
          <w:sz w:val="24"/>
          <w:szCs w:val="24"/>
        </w:rPr>
        <w:t xml:space="preserve"> </w:t>
      </w:r>
      <w:r w:rsidRPr="00E80A75">
        <w:rPr>
          <w:rFonts w:ascii="Times New Roman" w:eastAsia="Times New Roman" w:hAnsi="Times New Roman" w:cs="Times New Roman"/>
          <w:spacing w:val="1"/>
          <w:sz w:val="24"/>
          <w:szCs w:val="24"/>
        </w:rPr>
        <w:t>p</w:t>
      </w:r>
      <w:r w:rsidRPr="00E80A75">
        <w:rPr>
          <w:rFonts w:ascii="Times New Roman" w:eastAsia="Times New Roman" w:hAnsi="Times New Roman" w:cs="Times New Roman"/>
          <w:sz w:val="24"/>
          <w:szCs w:val="24"/>
        </w:rPr>
        <w:t>ayme</w:t>
      </w:r>
      <w:r w:rsidRPr="00E80A75">
        <w:rPr>
          <w:rFonts w:ascii="Times New Roman" w:eastAsia="Times New Roman" w:hAnsi="Times New Roman" w:cs="Times New Roman"/>
          <w:spacing w:val="-1"/>
          <w:sz w:val="24"/>
          <w:szCs w:val="24"/>
        </w:rPr>
        <w:t>n</w:t>
      </w:r>
      <w:r w:rsidRPr="00E80A75">
        <w:rPr>
          <w:rFonts w:ascii="Times New Roman" w:eastAsia="Times New Roman" w:hAnsi="Times New Roman" w:cs="Times New Roman"/>
          <w:sz w:val="24"/>
          <w:szCs w:val="24"/>
        </w:rPr>
        <w:t>t of</w:t>
      </w:r>
      <w:r w:rsidRPr="00E80A75">
        <w:rPr>
          <w:rFonts w:ascii="Times New Roman" w:eastAsia="Times New Roman" w:hAnsi="Times New Roman" w:cs="Times New Roman"/>
          <w:spacing w:val="2"/>
          <w:sz w:val="24"/>
          <w:szCs w:val="24"/>
        </w:rPr>
        <w:t xml:space="preserve"> </w:t>
      </w:r>
      <w:r w:rsidRPr="00E80A75">
        <w:rPr>
          <w:rFonts w:ascii="Times New Roman" w:eastAsia="Times New Roman" w:hAnsi="Times New Roman" w:cs="Times New Roman"/>
          <w:spacing w:val="-2"/>
          <w:sz w:val="24"/>
          <w:szCs w:val="24"/>
        </w:rPr>
        <w:t>a</w:t>
      </w:r>
      <w:r w:rsidRPr="00E80A75">
        <w:rPr>
          <w:rFonts w:ascii="Times New Roman" w:eastAsia="Times New Roman" w:hAnsi="Times New Roman" w:cs="Times New Roman"/>
          <w:sz w:val="24"/>
          <w:szCs w:val="24"/>
        </w:rPr>
        <w:t xml:space="preserve">n </w:t>
      </w:r>
      <w:r w:rsidRPr="00E80A75">
        <w:rPr>
          <w:rFonts w:ascii="Times New Roman" w:eastAsia="Times New Roman" w:hAnsi="Times New Roman" w:cs="Times New Roman"/>
          <w:spacing w:val="-2"/>
          <w:sz w:val="24"/>
          <w:szCs w:val="24"/>
        </w:rPr>
        <w:t>a</w:t>
      </w:r>
      <w:r w:rsidRPr="00E80A75">
        <w:rPr>
          <w:rFonts w:ascii="Times New Roman" w:eastAsia="Times New Roman" w:hAnsi="Times New Roman" w:cs="Times New Roman"/>
          <w:spacing w:val="1"/>
          <w:sz w:val="24"/>
          <w:szCs w:val="24"/>
        </w:rPr>
        <w:t>d</w:t>
      </w:r>
      <w:r w:rsidRPr="00E80A75">
        <w:rPr>
          <w:rFonts w:ascii="Times New Roman" w:eastAsia="Times New Roman" w:hAnsi="Times New Roman" w:cs="Times New Roman"/>
          <w:sz w:val="24"/>
          <w:szCs w:val="24"/>
        </w:rPr>
        <w:t>mi</w:t>
      </w:r>
      <w:r w:rsidRPr="00E80A75">
        <w:rPr>
          <w:rFonts w:ascii="Times New Roman" w:eastAsia="Times New Roman" w:hAnsi="Times New Roman" w:cs="Times New Roman"/>
          <w:spacing w:val="1"/>
          <w:sz w:val="24"/>
          <w:szCs w:val="24"/>
        </w:rPr>
        <w:t>n</w:t>
      </w:r>
      <w:r w:rsidRPr="00E80A75">
        <w:rPr>
          <w:rFonts w:ascii="Times New Roman" w:eastAsia="Times New Roman" w:hAnsi="Times New Roman" w:cs="Times New Roman"/>
          <w:sz w:val="24"/>
          <w:szCs w:val="24"/>
        </w:rPr>
        <w:t>i</w:t>
      </w:r>
      <w:r w:rsidRPr="00E80A75">
        <w:rPr>
          <w:rFonts w:ascii="Times New Roman" w:eastAsia="Times New Roman" w:hAnsi="Times New Roman" w:cs="Times New Roman"/>
          <w:spacing w:val="-3"/>
          <w:sz w:val="24"/>
          <w:szCs w:val="24"/>
        </w:rPr>
        <w:t>s</w:t>
      </w:r>
      <w:r w:rsidRPr="00E80A75">
        <w:rPr>
          <w:rFonts w:ascii="Times New Roman" w:eastAsia="Times New Roman" w:hAnsi="Times New Roman" w:cs="Times New Roman"/>
          <w:spacing w:val="1"/>
          <w:sz w:val="24"/>
          <w:szCs w:val="24"/>
        </w:rPr>
        <w:t>t</w:t>
      </w:r>
      <w:r w:rsidRPr="00E80A75">
        <w:rPr>
          <w:rFonts w:ascii="Times New Roman" w:eastAsia="Times New Roman" w:hAnsi="Times New Roman" w:cs="Times New Roman"/>
          <w:sz w:val="24"/>
          <w:szCs w:val="24"/>
        </w:rPr>
        <w:t>ra</w:t>
      </w:r>
      <w:r w:rsidRPr="00E80A75">
        <w:rPr>
          <w:rFonts w:ascii="Times New Roman" w:eastAsia="Times New Roman" w:hAnsi="Times New Roman" w:cs="Times New Roman"/>
          <w:spacing w:val="2"/>
          <w:sz w:val="24"/>
          <w:szCs w:val="24"/>
        </w:rPr>
        <w:t>t</w:t>
      </w:r>
      <w:r w:rsidRPr="00E80A75">
        <w:rPr>
          <w:rFonts w:ascii="Times New Roman" w:eastAsia="Times New Roman" w:hAnsi="Times New Roman" w:cs="Times New Roman"/>
          <w:sz w:val="24"/>
          <w:szCs w:val="24"/>
        </w:rPr>
        <w:t>i</w:t>
      </w:r>
      <w:r w:rsidRPr="00E80A75">
        <w:rPr>
          <w:rFonts w:ascii="Times New Roman" w:eastAsia="Times New Roman" w:hAnsi="Times New Roman" w:cs="Times New Roman"/>
          <w:spacing w:val="-3"/>
          <w:sz w:val="24"/>
          <w:szCs w:val="24"/>
        </w:rPr>
        <w:t>v</w:t>
      </w:r>
      <w:r w:rsidRPr="00E80A75">
        <w:rPr>
          <w:rFonts w:ascii="Times New Roman" w:eastAsia="Times New Roman" w:hAnsi="Times New Roman" w:cs="Times New Roman"/>
          <w:sz w:val="24"/>
          <w:szCs w:val="24"/>
        </w:rPr>
        <w:t>e</w:t>
      </w:r>
      <w:r w:rsidRPr="00E80A75">
        <w:rPr>
          <w:rFonts w:ascii="Times New Roman" w:eastAsia="Times New Roman" w:hAnsi="Times New Roman" w:cs="Times New Roman"/>
          <w:spacing w:val="-4"/>
          <w:sz w:val="24"/>
          <w:szCs w:val="24"/>
        </w:rPr>
        <w:t xml:space="preserve"> </w:t>
      </w:r>
      <w:r w:rsidRPr="00E80A75">
        <w:rPr>
          <w:rFonts w:ascii="Times New Roman" w:eastAsia="Times New Roman" w:hAnsi="Times New Roman" w:cs="Times New Roman"/>
          <w:sz w:val="24"/>
          <w:szCs w:val="24"/>
        </w:rPr>
        <w:t>ex</w:t>
      </w:r>
      <w:r w:rsidRPr="00E80A75">
        <w:rPr>
          <w:rFonts w:ascii="Times New Roman" w:eastAsia="Times New Roman" w:hAnsi="Times New Roman" w:cs="Times New Roman"/>
          <w:spacing w:val="-1"/>
          <w:sz w:val="24"/>
          <w:szCs w:val="24"/>
        </w:rPr>
        <w:t>p</w:t>
      </w:r>
      <w:r w:rsidRPr="00E80A75">
        <w:rPr>
          <w:rFonts w:ascii="Times New Roman" w:eastAsia="Times New Roman" w:hAnsi="Times New Roman" w:cs="Times New Roman"/>
          <w:sz w:val="24"/>
          <w:szCs w:val="24"/>
        </w:rPr>
        <w:t>e</w:t>
      </w:r>
      <w:r w:rsidRPr="00E80A75">
        <w:rPr>
          <w:rFonts w:ascii="Times New Roman" w:eastAsia="Times New Roman" w:hAnsi="Times New Roman" w:cs="Times New Roman"/>
          <w:spacing w:val="1"/>
          <w:sz w:val="24"/>
          <w:szCs w:val="24"/>
        </w:rPr>
        <w:t>n</w:t>
      </w:r>
      <w:r w:rsidRPr="00E80A75">
        <w:rPr>
          <w:rFonts w:ascii="Times New Roman" w:eastAsia="Times New Roman" w:hAnsi="Times New Roman" w:cs="Times New Roman"/>
          <w:sz w:val="24"/>
          <w:szCs w:val="24"/>
        </w:rPr>
        <w:t>se</w:t>
      </w:r>
      <w:r w:rsidRPr="00E80A75">
        <w:rPr>
          <w:rFonts w:ascii="Times New Roman" w:eastAsia="Times New Roman" w:hAnsi="Times New Roman" w:cs="Times New Roman"/>
          <w:spacing w:val="-4"/>
          <w:sz w:val="24"/>
          <w:szCs w:val="24"/>
        </w:rPr>
        <w:t xml:space="preserve"> </w:t>
      </w:r>
      <w:r w:rsidRPr="00E80A75">
        <w:rPr>
          <w:rFonts w:ascii="Times New Roman" w:eastAsia="Times New Roman" w:hAnsi="Times New Roman" w:cs="Times New Roman"/>
          <w:sz w:val="24"/>
          <w:szCs w:val="24"/>
        </w:rPr>
        <w:t>is</w:t>
      </w:r>
      <w:r w:rsidRPr="00E80A75">
        <w:rPr>
          <w:rFonts w:ascii="Times New Roman" w:eastAsia="Times New Roman" w:hAnsi="Times New Roman" w:cs="Times New Roman"/>
          <w:spacing w:val="2"/>
          <w:sz w:val="24"/>
          <w:szCs w:val="24"/>
        </w:rPr>
        <w:t xml:space="preserve"> </w:t>
      </w:r>
      <w:r w:rsidRPr="00E80A75">
        <w:rPr>
          <w:rFonts w:ascii="Times New Roman" w:eastAsia="Times New Roman" w:hAnsi="Times New Roman" w:cs="Times New Roman"/>
          <w:spacing w:val="1"/>
          <w:sz w:val="24"/>
          <w:szCs w:val="24"/>
        </w:rPr>
        <w:t>t</w:t>
      </w:r>
      <w:r w:rsidRPr="00E80A75">
        <w:rPr>
          <w:rFonts w:ascii="Times New Roman" w:eastAsia="Times New Roman" w:hAnsi="Times New Roman" w:cs="Times New Roman"/>
          <w:sz w:val="24"/>
          <w:szCs w:val="24"/>
        </w:rPr>
        <w:t>im</w:t>
      </w:r>
      <w:r w:rsidRPr="00E80A75">
        <w:rPr>
          <w:rFonts w:ascii="Times New Roman" w:eastAsia="Times New Roman" w:hAnsi="Times New Roman" w:cs="Times New Roman"/>
          <w:spacing w:val="1"/>
          <w:sz w:val="24"/>
          <w:szCs w:val="24"/>
        </w:rPr>
        <w:t>e</w:t>
      </w:r>
      <w:r w:rsidRPr="00E80A75">
        <w:rPr>
          <w:rFonts w:ascii="Times New Roman" w:eastAsia="Times New Roman" w:hAnsi="Times New Roman" w:cs="Times New Roman"/>
          <w:sz w:val="24"/>
          <w:szCs w:val="24"/>
        </w:rPr>
        <w:t>ly</w:t>
      </w:r>
      <w:r w:rsidRPr="00E80A75">
        <w:rPr>
          <w:rFonts w:ascii="Times New Roman" w:eastAsia="Times New Roman" w:hAnsi="Times New Roman" w:cs="Times New Roman"/>
          <w:spacing w:val="-6"/>
          <w:sz w:val="24"/>
          <w:szCs w:val="24"/>
        </w:rPr>
        <w:t xml:space="preserve"> </w:t>
      </w:r>
      <w:r w:rsidRPr="00E80A75">
        <w:rPr>
          <w:rFonts w:ascii="Times New Roman" w:eastAsia="Times New Roman" w:hAnsi="Times New Roman" w:cs="Times New Roman"/>
          <w:sz w:val="24"/>
          <w:szCs w:val="24"/>
        </w:rPr>
        <w:t xml:space="preserve">if </w:t>
      </w:r>
      <w:r w:rsidRPr="00E80A75">
        <w:rPr>
          <w:rFonts w:ascii="Times New Roman" w:eastAsia="Times New Roman" w:hAnsi="Times New Roman" w:cs="Times New Roman"/>
          <w:spacing w:val="1"/>
          <w:sz w:val="24"/>
          <w:szCs w:val="24"/>
        </w:rPr>
        <w:t>f</w:t>
      </w:r>
      <w:r w:rsidRPr="00E80A75">
        <w:rPr>
          <w:rFonts w:ascii="Times New Roman" w:eastAsia="Times New Roman" w:hAnsi="Times New Roman" w:cs="Times New Roman"/>
          <w:sz w:val="24"/>
          <w:szCs w:val="24"/>
        </w:rPr>
        <w:t>il</w:t>
      </w:r>
      <w:r w:rsidRPr="00E80A75">
        <w:rPr>
          <w:rFonts w:ascii="Times New Roman" w:eastAsia="Times New Roman" w:hAnsi="Times New Roman" w:cs="Times New Roman"/>
          <w:spacing w:val="-2"/>
          <w:sz w:val="24"/>
          <w:szCs w:val="24"/>
        </w:rPr>
        <w:t>e</w:t>
      </w:r>
      <w:r w:rsidRPr="00E80A75">
        <w:rPr>
          <w:rFonts w:ascii="Times New Roman" w:eastAsia="Times New Roman" w:hAnsi="Times New Roman" w:cs="Times New Roman"/>
          <w:spacing w:val="1"/>
          <w:sz w:val="24"/>
          <w:szCs w:val="24"/>
        </w:rPr>
        <w:t>d</w:t>
      </w:r>
      <w:r w:rsidRPr="00E80A75">
        <w:rPr>
          <w:rFonts w:ascii="Times New Roman" w:eastAsia="Times New Roman" w:hAnsi="Times New Roman" w:cs="Times New Roman"/>
          <w:sz w:val="24"/>
          <w:szCs w:val="24"/>
        </w:rPr>
        <w:t>:</w:t>
      </w:r>
    </w:p>
    <w:p w14:paraId="1817C76A" w14:textId="77777777" w:rsidR="007948E6" w:rsidRDefault="007948E6" w:rsidP="00C65725">
      <w:pPr>
        <w:widowControl w:val="0"/>
        <w:autoSpaceDE w:val="0"/>
        <w:autoSpaceDN w:val="0"/>
        <w:adjustRightInd w:val="0"/>
        <w:spacing w:after="0" w:line="240" w:lineRule="auto"/>
        <w:rPr>
          <w:rFonts w:ascii="Times New Roman" w:eastAsia="Times New Roman" w:hAnsi="Times New Roman" w:cs="Times New Roman"/>
          <w:spacing w:val="-1"/>
          <w:sz w:val="24"/>
          <w:szCs w:val="24"/>
        </w:rPr>
      </w:pPr>
    </w:p>
    <w:p w14:paraId="6349F85C" w14:textId="77777777" w:rsidR="000C79E4" w:rsidRPr="00CA3215" w:rsidRDefault="00D609CF" w:rsidP="00CA3215">
      <w:pPr>
        <w:pStyle w:val="ListParagraph"/>
        <w:widowControl w:val="0"/>
        <w:numPr>
          <w:ilvl w:val="1"/>
          <w:numId w:val="42"/>
        </w:numPr>
        <w:autoSpaceDE w:val="0"/>
        <w:autoSpaceDN w:val="0"/>
        <w:adjustRightInd w:val="0"/>
        <w:spacing w:after="0" w:line="240" w:lineRule="auto"/>
        <w:ind w:left="0" w:firstLine="360"/>
        <w:rPr>
          <w:rFonts w:ascii="Times New Roman" w:eastAsia="Times New Roman" w:hAnsi="Times New Roman" w:cs="Times New Roman"/>
          <w:sz w:val="24"/>
          <w:szCs w:val="24"/>
        </w:rPr>
      </w:pPr>
      <w:r w:rsidRPr="00CA3215">
        <w:rPr>
          <w:rFonts w:ascii="Times New Roman" w:eastAsia="Times New Roman" w:hAnsi="Times New Roman" w:cs="Times New Roman"/>
          <w:sz w:val="24"/>
          <w:szCs w:val="24"/>
        </w:rPr>
        <w:t>In</w:t>
      </w:r>
      <w:r w:rsidRPr="00CA3215">
        <w:rPr>
          <w:rFonts w:ascii="Times New Roman" w:eastAsia="Times New Roman" w:hAnsi="Times New Roman" w:cs="Times New Roman"/>
          <w:spacing w:val="1"/>
          <w:sz w:val="24"/>
          <w:szCs w:val="24"/>
        </w:rPr>
        <w:t xml:space="preserve"> </w:t>
      </w:r>
      <w:r w:rsidRPr="00CA3215">
        <w:rPr>
          <w:rFonts w:ascii="Times New Roman" w:eastAsia="Times New Roman" w:hAnsi="Times New Roman" w:cs="Times New Roman"/>
          <w:sz w:val="24"/>
          <w:szCs w:val="24"/>
        </w:rPr>
        <w:t>a</w:t>
      </w:r>
      <w:r w:rsidRPr="00CA3215">
        <w:rPr>
          <w:rFonts w:ascii="Times New Roman" w:eastAsia="Times New Roman" w:hAnsi="Times New Roman" w:cs="Times New Roman"/>
          <w:spacing w:val="1"/>
          <w:sz w:val="24"/>
          <w:szCs w:val="24"/>
        </w:rPr>
        <w:t xml:space="preserve"> </w:t>
      </w:r>
      <w:r w:rsidRPr="00CA3215">
        <w:rPr>
          <w:rFonts w:ascii="Times New Roman" w:eastAsia="Times New Roman" w:hAnsi="Times New Roman" w:cs="Times New Roman"/>
          <w:spacing w:val="-1"/>
          <w:sz w:val="24"/>
          <w:szCs w:val="24"/>
        </w:rPr>
        <w:t>c</w:t>
      </w:r>
      <w:r w:rsidRPr="00CA3215">
        <w:rPr>
          <w:rFonts w:ascii="Times New Roman" w:eastAsia="Times New Roman" w:hAnsi="Times New Roman" w:cs="Times New Roman"/>
          <w:sz w:val="24"/>
          <w:szCs w:val="24"/>
        </w:rPr>
        <w:t>ase</w:t>
      </w:r>
      <w:r w:rsidRPr="00CA3215">
        <w:rPr>
          <w:rFonts w:ascii="Times New Roman" w:eastAsia="Times New Roman" w:hAnsi="Times New Roman" w:cs="Times New Roman"/>
          <w:spacing w:val="-5"/>
          <w:sz w:val="24"/>
          <w:szCs w:val="24"/>
        </w:rPr>
        <w:t xml:space="preserve"> </w:t>
      </w:r>
      <w:r w:rsidRPr="00CA3215">
        <w:rPr>
          <w:rFonts w:ascii="Times New Roman" w:eastAsia="Times New Roman" w:hAnsi="Times New Roman" w:cs="Times New Roman"/>
          <w:spacing w:val="1"/>
          <w:sz w:val="24"/>
          <w:szCs w:val="24"/>
        </w:rPr>
        <w:t>u</w:t>
      </w:r>
      <w:r w:rsidRPr="00CA3215">
        <w:rPr>
          <w:rFonts w:ascii="Times New Roman" w:eastAsia="Times New Roman" w:hAnsi="Times New Roman" w:cs="Times New Roman"/>
          <w:spacing w:val="-1"/>
          <w:sz w:val="24"/>
          <w:szCs w:val="24"/>
        </w:rPr>
        <w:t>n</w:t>
      </w:r>
      <w:r w:rsidRPr="00CA3215">
        <w:rPr>
          <w:rFonts w:ascii="Times New Roman" w:eastAsia="Times New Roman" w:hAnsi="Times New Roman" w:cs="Times New Roman"/>
          <w:spacing w:val="1"/>
          <w:sz w:val="24"/>
          <w:szCs w:val="24"/>
        </w:rPr>
        <w:t>d</w:t>
      </w:r>
      <w:r w:rsidRPr="00CA3215">
        <w:rPr>
          <w:rFonts w:ascii="Times New Roman" w:eastAsia="Times New Roman" w:hAnsi="Times New Roman" w:cs="Times New Roman"/>
          <w:sz w:val="24"/>
          <w:szCs w:val="24"/>
        </w:rPr>
        <w:t>er</w:t>
      </w:r>
      <w:r w:rsidRPr="00CA3215">
        <w:rPr>
          <w:rFonts w:ascii="Times New Roman" w:eastAsia="Times New Roman" w:hAnsi="Times New Roman" w:cs="Times New Roman"/>
          <w:spacing w:val="-3"/>
          <w:sz w:val="24"/>
          <w:szCs w:val="24"/>
        </w:rPr>
        <w:t xml:space="preserve"> </w:t>
      </w:r>
      <w:r w:rsidRPr="00CA3215">
        <w:rPr>
          <w:rFonts w:ascii="Times New Roman" w:eastAsia="Times New Roman" w:hAnsi="Times New Roman" w:cs="Times New Roman"/>
          <w:spacing w:val="-1"/>
          <w:sz w:val="24"/>
          <w:szCs w:val="24"/>
        </w:rPr>
        <w:t>c</w:t>
      </w:r>
      <w:r w:rsidRPr="00CA3215">
        <w:rPr>
          <w:rFonts w:ascii="Times New Roman" w:eastAsia="Times New Roman" w:hAnsi="Times New Roman" w:cs="Times New Roman"/>
          <w:spacing w:val="1"/>
          <w:sz w:val="24"/>
          <w:szCs w:val="24"/>
        </w:rPr>
        <w:t>h</w:t>
      </w:r>
      <w:r w:rsidRPr="00CA3215">
        <w:rPr>
          <w:rFonts w:ascii="Times New Roman" w:eastAsia="Times New Roman" w:hAnsi="Times New Roman" w:cs="Times New Roman"/>
          <w:sz w:val="24"/>
          <w:szCs w:val="24"/>
        </w:rPr>
        <w:t>a</w:t>
      </w:r>
      <w:r w:rsidRPr="00CA3215">
        <w:rPr>
          <w:rFonts w:ascii="Times New Roman" w:eastAsia="Times New Roman" w:hAnsi="Times New Roman" w:cs="Times New Roman"/>
          <w:spacing w:val="-1"/>
          <w:sz w:val="24"/>
          <w:szCs w:val="24"/>
        </w:rPr>
        <w:t>p</w:t>
      </w:r>
      <w:r w:rsidRPr="00CA3215">
        <w:rPr>
          <w:rFonts w:ascii="Times New Roman" w:eastAsia="Times New Roman" w:hAnsi="Times New Roman" w:cs="Times New Roman"/>
          <w:spacing w:val="1"/>
          <w:sz w:val="24"/>
          <w:szCs w:val="24"/>
        </w:rPr>
        <w:t>t</w:t>
      </w:r>
      <w:r w:rsidRPr="00CA3215">
        <w:rPr>
          <w:rFonts w:ascii="Times New Roman" w:eastAsia="Times New Roman" w:hAnsi="Times New Roman" w:cs="Times New Roman"/>
          <w:sz w:val="24"/>
          <w:szCs w:val="24"/>
        </w:rPr>
        <w:t>er</w:t>
      </w:r>
      <w:r w:rsidRPr="00CA3215">
        <w:rPr>
          <w:rFonts w:ascii="Times New Roman" w:eastAsia="Times New Roman" w:hAnsi="Times New Roman" w:cs="Times New Roman"/>
          <w:spacing w:val="-7"/>
          <w:sz w:val="24"/>
          <w:szCs w:val="24"/>
        </w:rPr>
        <w:t xml:space="preserve"> </w:t>
      </w:r>
      <w:r w:rsidRPr="00CA3215">
        <w:rPr>
          <w:rFonts w:ascii="Times New Roman" w:eastAsia="Times New Roman" w:hAnsi="Times New Roman" w:cs="Times New Roman"/>
          <w:sz w:val="24"/>
          <w:szCs w:val="24"/>
        </w:rPr>
        <w:t>1</w:t>
      </w:r>
      <w:r w:rsidRPr="00CA3215">
        <w:rPr>
          <w:rFonts w:ascii="Times New Roman" w:eastAsia="Times New Roman" w:hAnsi="Times New Roman" w:cs="Times New Roman"/>
          <w:spacing w:val="1"/>
          <w:sz w:val="24"/>
          <w:szCs w:val="24"/>
        </w:rPr>
        <w:t>1</w:t>
      </w:r>
      <w:r w:rsidRPr="00CA3215">
        <w:rPr>
          <w:rFonts w:ascii="Times New Roman" w:eastAsia="Times New Roman" w:hAnsi="Times New Roman" w:cs="Times New Roman"/>
          <w:sz w:val="24"/>
          <w:szCs w:val="24"/>
        </w:rPr>
        <w:t>,</w:t>
      </w:r>
      <w:r w:rsidRPr="00CA3215">
        <w:rPr>
          <w:rFonts w:ascii="Times New Roman" w:eastAsia="Times New Roman" w:hAnsi="Times New Roman" w:cs="Times New Roman"/>
          <w:spacing w:val="-2"/>
          <w:sz w:val="24"/>
          <w:szCs w:val="24"/>
        </w:rPr>
        <w:t xml:space="preserve"> 1</w:t>
      </w:r>
      <w:r w:rsidRPr="00CA3215">
        <w:rPr>
          <w:rFonts w:ascii="Times New Roman" w:eastAsia="Times New Roman" w:hAnsi="Times New Roman" w:cs="Times New Roman"/>
          <w:sz w:val="24"/>
          <w:szCs w:val="24"/>
        </w:rPr>
        <w:t>2,</w:t>
      </w:r>
      <w:r w:rsidRPr="00CA3215">
        <w:rPr>
          <w:rFonts w:ascii="Times New Roman" w:eastAsia="Times New Roman" w:hAnsi="Times New Roman" w:cs="Times New Roman"/>
          <w:spacing w:val="-1"/>
          <w:sz w:val="24"/>
          <w:szCs w:val="24"/>
        </w:rPr>
        <w:t xml:space="preserve"> </w:t>
      </w:r>
      <w:r w:rsidRPr="00CA3215">
        <w:rPr>
          <w:rFonts w:ascii="Times New Roman" w:eastAsia="Times New Roman" w:hAnsi="Times New Roman" w:cs="Times New Roman"/>
          <w:spacing w:val="-2"/>
          <w:sz w:val="24"/>
          <w:szCs w:val="24"/>
        </w:rPr>
        <w:t>o</w:t>
      </w:r>
      <w:r w:rsidRPr="00CA3215">
        <w:rPr>
          <w:rFonts w:ascii="Times New Roman" w:eastAsia="Times New Roman" w:hAnsi="Times New Roman" w:cs="Times New Roman"/>
          <w:sz w:val="24"/>
          <w:szCs w:val="24"/>
        </w:rPr>
        <w:t xml:space="preserve">r </w:t>
      </w:r>
      <w:r w:rsidRPr="00CA3215">
        <w:rPr>
          <w:rFonts w:ascii="Times New Roman" w:eastAsia="Times New Roman" w:hAnsi="Times New Roman" w:cs="Times New Roman"/>
          <w:spacing w:val="-2"/>
          <w:sz w:val="24"/>
          <w:szCs w:val="24"/>
        </w:rPr>
        <w:t>1</w:t>
      </w:r>
      <w:r w:rsidRPr="00CA3215">
        <w:rPr>
          <w:rFonts w:ascii="Times New Roman" w:eastAsia="Times New Roman" w:hAnsi="Times New Roman" w:cs="Times New Roman"/>
          <w:sz w:val="24"/>
          <w:szCs w:val="24"/>
        </w:rPr>
        <w:t>3,</w:t>
      </w:r>
      <w:r w:rsidRPr="00CA3215">
        <w:rPr>
          <w:rFonts w:ascii="Times New Roman" w:eastAsia="Times New Roman" w:hAnsi="Times New Roman" w:cs="Times New Roman"/>
          <w:spacing w:val="-1"/>
          <w:sz w:val="24"/>
          <w:szCs w:val="24"/>
        </w:rPr>
        <w:t xml:space="preserve"> </w:t>
      </w:r>
      <w:r w:rsidRPr="00CA3215">
        <w:rPr>
          <w:rFonts w:ascii="Times New Roman" w:eastAsia="Times New Roman" w:hAnsi="Times New Roman" w:cs="Times New Roman"/>
          <w:spacing w:val="1"/>
          <w:sz w:val="24"/>
          <w:szCs w:val="24"/>
        </w:rPr>
        <w:t>b</w:t>
      </w:r>
      <w:r w:rsidRPr="00CA3215">
        <w:rPr>
          <w:rFonts w:ascii="Times New Roman" w:eastAsia="Times New Roman" w:hAnsi="Times New Roman" w:cs="Times New Roman"/>
          <w:sz w:val="24"/>
          <w:szCs w:val="24"/>
        </w:rPr>
        <w:t>y</w:t>
      </w:r>
      <w:r w:rsidRPr="00CA3215">
        <w:rPr>
          <w:rFonts w:ascii="Times New Roman" w:eastAsia="Times New Roman" w:hAnsi="Times New Roman" w:cs="Times New Roman"/>
          <w:spacing w:val="-3"/>
          <w:sz w:val="24"/>
          <w:szCs w:val="24"/>
        </w:rPr>
        <w:t xml:space="preserve"> </w:t>
      </w:r>
      <w:r w:rsidRPr="00CA3215">
        <w:rPr>
          <w:rFonts w:ascii="Times New Roman" w:eastAsia="Times New Roman" w:hAnsi="Times New Roman" w:cs="Times New Roman"/>
          <w:spacing w:val="-1"/>
          <w:sz w:val="24"/>
          <w:szCs w:val="24"/>
        </w:rPr>
        <w:t>t</w:t>
      </w:r>
      <w:r w:rsidRPr="00CA3215">
        <w:rPr>
          <w:rFonts w:ascii="Times New Roman" w:eastAsia="Times New Roman" w:hAnsi="Times New Roman" w:cs="Times New Roman"/>
          <w:spacing w:val="1"/>
          <w:sz w:val="24"/>
          <w:szCs w:val="24"/>
        </w:rPr>
        <w:t>h</w:t>
      </w:r>
      <w:r w:rsidRPr="00CA3215">
        <w:rPr>
          <w:rFonts w:ascii="Times New Roman" w:eastAsia="Times New Roman" w:hAnsi="Times New Roman" w:cs="Times New Roman"/>
          <w:sz w:val="24"/>
          <w:szCs w:val="24"/>
        </w:rPr>
        <w:t>e</w:t>
      </w:r>
      <w:r w:rsidRPr="00CA3215">
        <w:rPr>
          <w:rFonts w:ascii="Times New Roman" w:eastAsia="Times New Roman" w:hAnsi="Times New Roman" w:cs="Times New Roman"/>
          <w:spacing w:val="-1"/>
          <w:sz w:val="24"/>
          <w:szCs w:val="24"/>
        </w:rPr>
        <w:t xml:space="preserve"> </w:t>
      </w:r>
      <w:r w:rsidRPr="00CA3215">
        <w:rPr>
          <w:rFonts w:ascii="Times New Roman" w:eastAsia="Times New Roman" w:hAnsi="Times New Roman" w:cs="Times New Roman"/>
          <w:sz w:val="24"/>
          <w:szCs w:val="24"/>
        </w:rPr>
        <w:t>l</w:t>
      </w:r>
      <w:r w:rsidRPr="00CA3215">
        <w:rPr>
          <w:rFonts w:ascii="Times New Roman" w:eastAsia="Times New Roman" w:hAnsi="Times New Roman" w:cs="Times New Roman"/>
          <w:spacing w:val="-2"/>
          <w:sz w:val="24"/>
          <w:szCs w:val="24"/>
        </w:rPr>
        <w:t>a</w:t>
      </w:r>
      <w:r w:rsidRPr="00CA3215">
        <w:rPr>
          <w:rFonts w:ascii="Times New Roman" w:eastAsia="Times New Roman" w:hAnsi="Times New Roman" w:cs="Times New Roman"/>
          <w:spacing w:val="1"/>
          <w:sz w:val="24"/>
          <w:szCs w:val="24"/>
        </w:rPr>
        <w:t>t</w:t>
      </w:r>
      <w:r w:rsidRPr="00CA3215">
        <w:rPr>
          <w:rFonts w:ascii="Times New Roman" w:eastAsia="Times New Roman" w:hAnsi="Times New Roman" w:cs="Times New Roman"/>
          <w:spacing w:val="-2"/>
          <w:sz w:val="24"/>
          <w:szCs w:val="24"/>
        </w:rPr>
        <w:t>e</w:t>
      </w:r>
      <w:r w:rsidRPr="00CA3215">
        <w:rPr>
          <w:rFonts w:ascii="Times New Roman" w:eastAsia="Times New Roman" w:hAnsi="Times New Roman" w:cs="Times New Roman"/>
          <w:sz w:val="24"/>
          <w:szCs w:val="24"/>
        </w:rPr>
        <w:t>r</w:t>
      </w:r>
      <w:r w:rsidRPr="00CA3215">
        <w:rPr>
          <w:rFonts w:ascii="Times New Roman" w:eastAsia="Times New Roman" w:hAnsi="Times New Roman" w:cs="Times New Roman"/>
          <w:spacing w:val="-2"/>
          <w:sz w:val="24"/>
          <w:szCs w:val="24"/>
        </w:rPr>
        <w:t xml:space="preserve"> </w:t>
      </w:r>
      <w:r w:rsidRPr="00CA3215">
        <w:rPr>
          <w:rFonts w:ascii="Times New Roman" w:eastAsia="Times New Roman" w:hAnsi="Times New Roman" w:cs="Times New Roman"/>
          <w:sz w:val="24"/>
          <w:szCs w:val="24"/>
        </w:rPr>
        <w:t>o</w:t>
      </w:r>
      <w:r w:rsidRPr="00CA3215">
        <w:rPr>
          <w:rFonts w:ascii="Times New Roman" w:eastAsia="Times New Roman" w:hAnsi="Times New Roman" w:cs="Times New Roman"/>
          <w:spacing w:val="-1"/>
          <w:sz w:val="24"/>
          <w:szCs w:val="24"/>
        </w:rPr>
        <w:t>f</w:t>
      </w:r>
      <w:r w:rsidRPr="00CA3215">
        <w:rPr>
          <w:rFonts w:ascii="Times New Roman" w:eastAsia="Times New Roman" w:hAnsi="Times New Roman" w:cs="Times New Roman"/>
          <w:sz w:val="24"/>
          <w:szCs w:val="24"/>
        </w:rPr>
        <w:t>:</w:t>
      </w:r>
    </w:p>
    <w:p w14:paraId="27C9CCDF" w14:textId="77777777" w:rsidR="00C65725" w:rsidRDefault="00C65725" w:rsidP="00C65725">
      <w:pPr>
        <w:widowControl w:val="0"/>
        <w:autoSpaceDE w:val="0"/>
        <w:autoSpaceDN w:val="0"/>
        <w:adjustRightInd w:val="0"/>
        <w:spacing w:after="0" w:line="240" w:lineRule="auto"/>
        <w:rPr>
          <w:rFonts w:ascii="Times New Roman" w:eastAsia="Times New Roman" w:hAnsi="Times New Roman" w:cs="Times New Roman"/>
          <w:spacing w:val="-1"/>
          <w:sz w:val="24"/>
          <w:szCs w:val="24"/>
        </w:rPr>
      </w:pPr>
    </w:p>
    <w:p w14:paraId="03C54CA0" w14:textId="77777777" w:rsidR="000C79E4" w:rsidRPr="00E80A75" w:rsidRDefault="00C65725" w:rsidP="00C65725">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ab/>
      </w:r>
      <w:r>
        <w:rPr>
          <w:rFonts w:ascii="Times New Roman" w:eastAsia="Times New Roman" w:hAnsi="Times New Roman" w:cs="Times New Roman"/>
          <w:spacing w:val="-1"/>
          <w:sz w:val="24"/>
          <w:szCs w:val="24"/>
        </w:rPr>
        <w:tab/>
      </w:r>
      <w:r w:rsidR="00D609CF" w:rsidRPr="00E80A75">
        <w:rPr>
          <w:rFonts w:ascii="Times New Roman" w:eastAsia="Times New Roman" w:hAnsi="Times New Roman" w:cs="Times New Roman"/>
          <w:spacing w:val="-1"/>
          <w:sz w:val="24"/>
          <w:szCs w:val="24"/>
        </w:rPr>
        <w:t>(</w:t>
      </w:r>
      <w:r w:rsidR="00D609CF" w:rsidRPr="00E80A75">
        <w:rPr>
          <w:rFonts w:ascii="Times New Roman" w:eastAsia="Times New Roman" w:hAnsi="Times New Roman" w:cs="Times New Roman"/>
          <w:sz w:val="24"/>
          <w:szCs w:val="24"/>
        </w:rPr>
        <w:t>A)</w:t>
      </w:r>
      <w:r w:rsidR="00D609CF" w:rsidRPr="00E80A75">
        <w:rPr>
          <w:rFonts w:ascii="Times New Roman" w:eastAsia="Times New Roman" w:hAnsi="Times New Roman" w:cs="Times New Roman"/>
          <w:sz w:val="24"/>
          <w:szCs w:val="24"/>
        </w:rPr>
        <w:tab/>
        <w:t xml:space="preserve">28 </w:t>
      </w:r>
      <w:r w:rsidR="00D609CF" w:rsidRPr="00E80A75">
        <w:rPr>
          <w:rFonts w:ascii="Times New Roman" w:eastAsia="Times New Roman" w:hAnsi="Times New Roman" w:cs="Times New Roman"/>
          <w:spacing w:val="-1"/>
          <w:sz w:val="24"/>
          <w:szCs w:val="24"/>
        </w:rPr>
        <w:t>d</w:t>
      </w:r>
      <w:r w:rsidR="00D609CF" w:rsidRPr="00E80A75">
        <w:rPr>
          <w:rFonts w:ascii="Times New Roman" w:eastAsia="Times New Roman" w:hAnsi="Times New Roman" w:cs="Times New Roman"/>
          <w:sz w:val="24"/>
          <w:szCs w:val="24"/>
        </w:rPr>
        <w:t>ays</w:t>
      </w:r>
      <w:r w:rsidR="00D609CF" w:rsidRPr="00E80A75">
        <w:rPr>
          <w:rFonts w:ascii="Times New Roman" w:eastAsia="Times New Roman" w:hAnsi="Times New Roman" w:cs="Times New Roman"/>
          <w:spacing w:val="-3"/>
          <w:sz w:val="24"/>
          <w:szCs w:val="24"/>
        </w:rPr>
        <w:t xml:space="preserve"> </w:t>
      </w:r>
      <w:r w:rsidR="00D609CF" w:rsidRPr="00E80A75">
        <w:rPr>
          <w:rFonts w:ascii="Times New Roman" w:eastAsia="Times New Roman" w:hAnsi="Times New Roman" w:cs="Times New Roman"/>
          <w:spacing w:val="1"/>
          <w:sz w:val="24"/>
          <w:szCs w:val="24"/>
        </w:rPr>
        <w:t>p</w:t>
      </w:r>
      <w:r w:rsidR="00D609CF" w:rsidRPr="00E80A75">
        <w:rPr>
          <w:rFonts w:ascii="Times New Roman" w:eastAsia="Times New Roman" w:hAnsi="Times New Roman" w:cs="Times New Roman"/>
          <w:sz w:val="24"/>
          <w:szCs w:val="24"/>
        </w:rPr>
        <w:t>ri</w:t>
      </w:r>
      <w:r w:rsidR="00D609CF" w:rsidRPr="00E80A75">
        <w:rPr>
          <w:rFonts w:ascii="Times New Roman" w:eastAsia="Times New Roman" w:hAnsi="Times New Roman" w:cs="Times New Roman"/>
          <w:spacing w:val="-1"/>
          <w:sz w:val="24"/>
          <w:szCs w:val="24"/>
        </w:rPr>
        <w:t>o</w:t>
      </w:r>
      <w:r w:rsidR="00D609CF" w:rsidRPr="00E80A75">
        <w:rPr>
          <w:rFonts w:ascii="Times New Roman" w:eastAsia="Times New Roman" w:hAnsi="Times New Roman" w:cs="Times New Roman"/>
          <w:sz w:val="24"/>
          <w:szCs w:val="24"/>
        </w:rPr>
        <w:t>r</w:t>
      </w:r>
      <w:r w:rsidR="00D609CF" w:rsidRPr="00E80A75">
        <w:rPr>
          <w:rFonts w:ascii="Times New Roman" w:eastAsia="Times New Roman" w:hAnsi="Times New Roman" w:cs="Times New Roman"/>
          <w:spacing w:val="-2"/>
          <w:sz w:val="24"/>
          <w:szCs w:val="24"/>
        </w:rPr>
        <w:t xml:space="preserve"> </w:t>
      </w:r>
      <w:r w:rsidR="00D609CF" w:rsidRPr="00E80A75">
        <w:rPr>
          <w:rFonts w:ascii="Times New Roman" w:eastAsia="Times New Roman" w:hAnsi="Times New Roman" w:cs="Times New Roman"/>
          <w:spacing w:val="1"/>
          <w:sz w:val="24"/>
          <w:szCs w:val="24"/>
        </w:rPr>
        <w:t>t</w:t>
      </w:r>
      <w:r w:rsidR="00D609CF" w:rsidRPr="00E80A75">
        <w:rPr>
          <w:rFonts w:ascii="Times New Roman" w:eastAsia="Times New Roman" w:hAnsi="Times New Roman" w:cs="Times New Roman"/>
          <w:sz w:val="24"/>
          <w:szCs w:val="24"/>
        </w:rPr>
        <w:t>o</w:t>
      </w:r>
      <w:r w:rsidR="00D609CF" w:rsidRPr="00E80A75">
        <w:rPr>
          <w:rFonts w:ascii="Times New Roman" w:eastAsia="Times New Roman" w:hAnsi="Times New Roman" w:cs="Times New Roman"/>
          <w:spacing w:val="-2"/>
          <w:sz w:val="24"/>
          <w:szCs w:val="24"/>
        </w:rPr>
        <w:t xml:space="preserve"> </w:t>
      </w:r>
      <w:r w:rsidR="00D609CF" w:rsidRPr="00E80A75">
        <w:rPr>
          <w:rFonts w:ascii="Times New Roman" w:eastAsia="Times New Roman" w:hAnsi="Times New Roman" w:cs="Times New Roman"/>
          <w:spacing w:val="1"/>
          <w:sz w:val="24"/>
          <w:szCs w:val="24"/>
        </w:rPr>
        <w:t>th</w:t>
      </w:r>
      <w:r w:rsidR="00D609CF" w:rsidRPr="00E80A75">
        <w:rPr>
          <w:rFonts w:ascii="Times New Roman" w:eastAsia="Times New Roman" w:hAnsi="Times New Roman" w:cs="Times New Roman"/>
          <w:sz w:val="24"/>
          <w:szCs w:val="24"/>
        </w:rPr>
        <w:t>e</w:t>
      </w:r>
      <w:r w:rsidR="00D609CF" w:rsidRPr="00E80A75">
        <w:rPr>
          <w:rFonts w:ascii="Times New Roman" w:eastAsia="Times New Roman" w:hAnsi="Times New Roman" w:cs="Times New Roman"/>
          <w:spacing w:val="-3"/>
          <w:sz w:val="24"/>
          <w:szCs w:val="24"/>
        </w:rPr>
        <w:t xml:space="preserve"> </w:t>
      </w:r>
      <w:r w:rsidR="00D609CF" w:rsidRPr="00E80A75">
        <w:rPr>
          <w:rFonts w:ascii="Times New Roman" w:eastAsia="Times New Roman" w:hAnsi="Times New Roman" w:cs="Times New Roman"/>
          <w:spacing w:val="1"/>
          <w:sz w:val="24"/>
          <w:szCs w:val="24"/>
        </w:rPr>
        <w:t>d</w:t>
      </w:r>
      <w:r w:rsidR="00D609CF" w:rsidRPr="00E80A75">
        <w:rPr>
          <w:rFonts w:ascii="Times New Roman" w:eastAsia="Times New Roman" w:hAnsi="Times New Roman" w:cs="Times New Roman"/>
          <w:spacing w:val="-2"/>
          <w:sz w:val="24"/>
          <w:szCs w:val="24"/>
        </w:rPr>
        <w:t>a</w:t>
      </w:r>
      <w:r w:rsidR="00D609CF" w:rsidRPr="00E80A75">
        <w:rPr>
          <w:rFonts w:ascii="Times New Roman" w:eastAsia="Times New Roman" w:hAnsi="Times New Roman" w:cs="Times New Roman"/>
          <w:spacing w:val="1"/>
          <w:sz w:val="24"/>
          <w:szCs w:val="24"/>
        </w:rPr>
        <w:t>t</w:t>
      </w:r>
      <w:r w:rsidR="00D609CF" w:rsidRPr="00E80A75">
        <w:rPr>
          <w:rFonts w:ascii="Times New Roman" w:eastAsia="Times New Roman" w:hAnsi="Times New Roman" w:cs="Times New Roman"/>
          <w:sz w:val="24"/>
          <w:szCs w:val="24"/>
        </w:rPr>
        <w:t>e</w:t>
      </w:r>
      <w:r w:rsidR="00D609CF" w:rsidRPr="00E80A75">
        <w:rPr>
          <w:rFonts w:ascii="Times New Roman" w:eastAsia="Times New Roman" w:hAnsi="Times New Roman" w:cs="Times New Roman"/>
          <w:spacing w:val="-3"/>
          <w:sz w:val="24"/>
          <w:szCs w:val="24"/>
        </w:rPr>
        <w:t xml:space="preserve"> </w:t>
      </w:r>
      <w:r w:rsidR="00D609CF" w:rsidRPr="00E80A75">
        <w:rPr>
          <w:rFonts w:ascii="Times New Roman" w:eastAsia="Times New Roman" w:hAnsi="Times New Roman" w:cs="Times New Roman"/>
          <w:sz w:val="24"/>
          <w:szCs w:val="24"/>
        </w:rPr>
        <w:t xml:space="preserve">of </w:t>
      </w:r>
      <w:r w:rsidR="00D609CF" w:rsidRPr="00E80A75">
        <w:rPr>
          <w:rFonts w:ascii="Times New Roman" w:eastAsia="Times New Roman" w:hAnsi="Times New Roman" w:cs="Times New Roman"/>
          <w:spacing w:val="1"/>
          <w:sz w:val="24"/>
          <w:szCs w:val="24"/>
        </w:rPr>
        <w:t>t</w:t>
      </w:r>
      <w:r w:rsidR="00D609CF" w:rsidRPr="00E80A75">
        <w:rPr>
          <w:rFonts w:ascii="Times New Roman" w:eastAsia="Times New Roman" w:hAnsi="Times New Roman" w:cs="Times New Roman"/>
          <w:spacing w:val="-1"/>
          <w:sz w:val="24"/>
          <w:szCs w:val="24"/>
        </w:rPr>
        <w:t>h</w:t>
      </w:r>
      <w:r w:rsidR="00D609CF" w:rsidRPr="00E80A75">
        <w:rPr>
          <w:rFonts w:ascii="Times New Roman" w:eastAsia="Times New Roman" w:hAnsi="Times New Roman" w:cs="Times New Roman"/>
          <w:sz w:val="24"/>
          <w:szCs w:val="24"/>
        </w:rPr>
        <w:t>e</w:t>
      </w:r>
      <w:r w:rsidR="00D609CF" w:rsidRPr="00E80A75">
        <w:rPr>
          <w:rFonts w:ascii="Times New Roman" w:eastAsia="Times New Roman" w:hAnsi="Times New Roman" w:cs="Times New Roman"/>
          <w:spacing w:val="-3"/>
          <w:sz w:val="24"/>
          <w:szCs w:val="24"/>
        </w:rPr>
        <w:t xml:space="preserve"> </w:t>
      </w:r>
      <w:r w:rsidR="00D609CF" w:rsidRPr="00E80A75">
        <w:rPr>
          <w:rFonts w:ascii="Times New Roman" w:eastAsia="Times New Roman" w:hAnsi="Times New Roman" w:cs="Times New Roman"/>
          <w:spacing w:val="1"/>
          <w:sz w:val="24"/>
          <w:szCs w:val="24"/>
        </w:rPr>
        <w:t>p</w:t>
      </w:r>
      <w:r w:rsidR="00D609CF" w:rsidRPr="00E80A75">
        <w:rPr>
          <w:rFonts w:ascii="Times New Roman" w:eastAsia="Times New Roman" w:hAnsi="Times New Roman" w:cs="Times New Roman"/>
          <w:sz w:val="24"/>
          <w:szCs w:val="24"/>
        </w:rPr>
        <w:t xml:space="preserve">lan </w:t>
      </w:r>
      <w:r w:rsidR="00D609CF" w:rsidRPr="00E80A75">
        <w:rPr>
          <w:rFonts w:ascii="Times New Roman" w:eastAsia="Times New Roman" w:hAnsi="Times New Roman" w:cs="Times New Roman"/>
          <w:spacing w:val="-1"/>
          <w:sz w:val="24"/>
          <w:szCs w:val="24"/>
        </w:rPr>
        <w:t>c</w:t>
      </w:r>
      <w:r w:rsidR="00D609CF" w:rsidRPr="00E80A75">
        <w:rPr>
          <w:rFonts w:ascii="Times New Roman" w:eastAsia="Times New Roman" w:hAnsi="Times New Roman" w:cs="Times New Roman"/>
          <w:sz w:val="24"/>
          <w:szCs w:val="24"/>
        </w:rPr>
        <w:t>o</w:t>
      </w:r>
      <w:r w:rsidR="00D609CF" w:rsidRPr="00E80A75">
        <w:rPr>
          <w:rFonts w:ascii="Times New Roman" w:eastAsia="Times New Roman" w:hAnsi="Times New Roman" w:cs="Times New Roman"/>
          <w:spacing w:val="1"/>
          <w:sz w:val="24"/>
          <w:szCs w:val="24"/>
        </w:rPr>
        <w:t>n</w:t>
      </w:r>
      <w:r w:rsidR="00D609CF" w:rsidRPr="00E80A75">
        <w:rPr>
          <w:rFonts w:ascii="Times New Roman" w:eastAsia="Times New Roman" w:hAnsi="Times New Roman" w:cs="Times New Roman"/>
          <w:spacing w:val="-1"/>
          <w:sz w:val="24"/>
          <w:szCs w:val="24"/>
        </w:rPr>
        <w:t>f</w:t>
      </w:r>
      <w:r w:rsidR="00D609CF" w:rsidRPr="00E80A75">
        <w:rPr>
          <w:rFonts w:ascii="Times New Roman" w:eastAsia="Times New Roman" w:hAnsi="Times New Roman" w:cs="Times New Roman"/>
          <w:sz w:val="24"/>
          <w:szCs w:val="24"/>
        </w:rPr>
        <w:t>irm</w:t>
      </w:r>
      <w:r w:rsidR="00D609CF" w:rsidRPr="00E80A75">
        <w:rPr>
          <w:rFonts w:ascii="Times New Roman" w:eastAsia="Times New Roman" w:hAnsi="Times New Roman" w:cs="Times New Roman"/>
          <w:spacing w:val="1"/>
          <w:sz w:val="24"/>
          <w:szCs w:val="24"/>
        </w:rPr>
        <w:t>at</w:t>
      </w:r>
      <w:r w:rsidR="00D609CF" w:rsidRPr="00E80A75">
        <w:rPr>
          <w:rFonts w:ascii="Times New Roman" w:eastAsia="Times New Roman" w:hAnsi="Times New Roman" w:cs="Times New Roman"/>
          <w:spacing w:val="-2"/>
          <w:sz w:val="24"/>
          <w:szCs w:val="24"/>
        </w:rPr>
        <w:t>i</w:t>
      </w:r>
      <w:r w:rsidR="00D609CF" w:rsidRPr="00E80A75">
        <w:rPr>
          <w:rFonts w:ascii="Times New Roman" w:eastAsia="Times New Roman" w:hAnsi="Times New Roman" w:cs="Times New Roman"/>
          <w:sz w:val="24"/>
          <w:szCs w:val="24"/>
        </w:rPr>
        <w:t>on</w:t>
      </w:r>
      <w:r w:rsidR="00D609CF" w:rsidRPr="00E80A75">
        <w:rPr>
          <w:rFonts w:ascii="Times New Roman" w:eastAsia="Times New Roman" w:hAnsi="Times New Roman" w:cs="Times New Roman"/>
          <w:spacing w:val="-7"/>
          <w:sz w:val="24"/>
          <w:szCs w:val="24"/>
        </w:rPr>
        <w:t xml:space="preserve"> </w:t>
      </w:r>
      <w:r w:rsidR="00D609CF" w:rsidRPr="00E80A75">
        <w:rPr>
          <w:rFonts w:ascii="Times New Roman" w:eastAsia="Times New Roman" w:hAnsi="Times New Roman" w:cs="Times New Roman"/>
          <w:spacing w:val="1"/>
          <w:sz w:val="24"/>
          <w:szCs w:val="24"/>
        </w:rPr>
        <w:t>h</w:t>
      </w:r>
      <w:r w:rsidR="00D609CF" w:rsidRPr="00E80A75">
        <w:rPr>
          <w:rFonts w:ascii="Times New Roman" w:eastAsia="Times New Roman" w:hAnsi="Times New Roman" w:cs="Times New Roman"/>
          <w:sz w:val="24"/>
          <w:szCs w:val="24"/>
        </w:rPr>
        <w:t>e</w:t>
      </w:r>
      <w:r w:rsidR="00D609CF" w:rsidRPr="00E80A75">
        <w:rPr>
          <w:rFonts w:ascii="Times New Roman" w:eastAsia="Times New Roman" w:hAnsi="Times New Roman" w:cs="Times New Roman"/>
          <w:spacing w:val="1"/>
          <w:sz w:val="24"/>
          <w:szCs w:val="24"/>
        </w:rPr>
        <w:t>a</w:t>
      </w:r>
      <w:r w:rsidR="00D609CF" w:rsidRPr="00E80A75">
        <w:rPr>
          <w:rFonts w:ascii="Times New Roman" w:eastAsia="Times New Roman" w:hAnsi="Times New Roman" w:cs="Times New Roman"/>
          <w:sz w:val="24"/>
          <w:szCs w:val="24"/>
        </w:rPr>
        <w:t>r</w:t>
      </w:r>
      <w:r w:rsidR="00D609CF" w:rsidRPr="00E80A75">
        <w:rPr>
          <w:rFonts w:ascii="Times New Roman" w:eastAsia="Times New Roman" w:hAnsi="Times New Roman" w:cs="Times New Roman"/>
          <w:spacing w:val="-2"/>
          <w:sz w:val="24"/>
          <w:szCs w:val="24"/>
        </w:rPr>
        <w:t>i</w:t>
      </w:r>
      <w:r w:rsidR="00D609CF" w:rsidRPr="00E80A75">
        <w:rPr>
          <w:rFonts w:ascii="Times New Roman" w:eastAsia="Times New Roman" w:hAnsi="Times New Roman" w:cs="Times New Roman"/>
          <w:spacing w:val="1"/>
          <w:sz w:val="24"/>
          <w:szCs w:val="24"/>
        </w:rPr>
        <w:t>n</w:t>
      </w:r>
      <w:r w:rsidR="00D609CF" w:rsidRPr="00E80A75">
        <w:rPr>
          <w:rFonts w:ascii="Times New Roman" w:eastAsia="Times New Roman" w:hAnsi="Times New Roman" w:cs="Times New Roman"/>
          <w:sz w:val="24"/>
          <w:szCs w:val="24"/>
        </w:rPr>
        <w:t>g;</w:t>
      </w:r>
      <w:r w:rsidR="00D609CF" w:rsidRPr="00E80A75">
        <w:rPr>
          <w:rFonts w:ascii="Times New Roman" w:eastAsia="Times New Roman" w:hAnsi="Times New Roman" w:cs="Times New Roman"/>
          <w:spacing w:val="-5"/>
          <w:sz w:val="24"/>
          <w:szCs w:val="24"/>
        </w:rPr>
        <w:t xml:space="preserve"> </w:t>
      </w:r>
      <w:r w:rsidR="00D609CF" w:rsidRPr="00E80A75">
        <w:rPr>
          <w:rFonts w:ascii="Times New Roman" w:eastAsia="Times New Roman" w:hAnsi="Times New Roman" w:cs="Times New Roman"/>
          <w:sz w:val="24"/>
          <w:szCs w:val="24"/>
        </w:rPr>
        <w:t>or</w:t>
      </w:r>
    </w:p>
    <w:p w14:paraId="43193FC9" w14:textId="77777777" w:rsidR="00C65725" w:rsidRDefault="00C65725" w:rsidP="00C65725">
      <w:pPr>
        <w:widowControl w:val="0"/>
        <w:autoSpaceDE w:val="0"/>
        <w:autoSpaceDN w:val="0"/>
        <w:adjustRightInd w:val="0"/>
        <w:spacing w:after="0" w:line="240" w:lineRule="auto"/>
        <w:ind w:left="720" w:hanging="720"/>
        <w:rPr>
          <w:rFonts w:ascii="Times New Roman" w:eastAsia="Times New Roman" w:hAnsi="Times New Roman" w:cs="Times New Roman"/>
          <w:spacing w:val="-1"/>
          <w:sz w:val="24"/>
          <w:szCs w:val="24"/>
        </w:rPr>
      </w:pPr>
    </w:p>
    <w:p w14:paraId="3AB0DB8F" w14:textId="77777777" w:rsidR="000C79E4" w:rsidRPr="00E80A75" w:rsidRDefault="00D609CF" w:rsidP="00C65725">
      <w:pPr>
        <w:widowControl w:val="0"/>
        <w:autoSpaceDE w:val="0"/>
        <w:autoSpaceDN w:val="0"/>
        <w:adjustRightInd w:val="0"/>
        <w:spacing w:after="0" w:line="240" w:lineRule="auto"/>
        <w:ind w:left="720" w:hanging="720"/>
        <w:rPr>
          <w:rFonts w:ascii="Times New Roman" w:eastAsia="Times New Roman" w:hAnsi="Times New Roman" w:cs="Times New Roman"/>
          <w:sz w:val="24"/>
          <w:szCs w:val="24"/>
        </w:rPr>
      </w:pPr>
      <w:r w:rsidRPr="00E80A75">
        <w:rPr>
          <w:rFonts w:ascii="Times New Roman" w:eastAsia="Times New Roman" w:hAnsi="Times New Roman" w:cs="Times New Roman"/>
          <w:spacing w:val="-1"/>
          <w:sz w:val="24"/>
          <w:szCs w:val="24"/>
        </w:rPr>
        <w:tab/>
        <w:t>(B</w:t>
      </w:r>
      <w:r w:rsidRPr="00E80A75">
        <w:rPr>
          <w:rFonts w:ascii="Times New Roman" w:eastAsia="Times New Roman" w:hAnsi="Times New Roman" w:cs="Times New Roman"/>
          <w:sz w:val="24"/>
          <w:szCs w:val="24"/>
        </w:rPr>
        <w:t>)</w:t>
      </w:r>
      <w:r w:rsidRPr="00E80A75">
        <w:rPr>
          <w:rFonts w:ascii="Times New Roman" w:eastAsia="Times New Roman" w:hAnsi="Times New Roman" w:cs="Times New Roman"/>
          <w:sz w:val="24"/>
          <w:szCs w:val="24"/>
        </w:rPr>
        <w:tab/>
        <w:t xml:space="preserve">28 </w:t>
      </w:r>
      <w:r w:rsidRPr="00E80A75">
        <w:rPr>
          <w:rFonts w:ascii="Times New Roman" w:eastAsia="Times New Roman" w:hAnsi="Times New Roman" w:cs="Times New Roman"/>
          <w:spacing w:val="-1"/>
          <w:sz w:val="24"/>
          <w:szCs w:val="24"/>
        </w:rPr>
        <w:t>d</w:t>
      </w:r>
      <w:r w:rsidRPr="00E80A75">
        <w:rPr>
          <w:rFonts w:ascii="Times New Roman" w:eastAsia="Times New Roman" w:hAnsi="Times New Roman" w:cs="Times New Roman"/>
          <w:sz w:val="24"/>
          <w:szCs w:val="24"/>
        </w:rPr>
        <w:t>ays</w:t>
      </w:r>
      <w:r w:rsidRPr="00E80A75">
        <w:rPr>
          <w:rFonts w:ascii="Times New Roman" w:eastAsia="Times New Roman" w:hAnsi="Times New Roman" w:cs="Times New Roman"/>
          <w:spacing w:val="-3"/>
          <w:sz w:val="24"/>
          <w:szCs w:val="24"/>
        </w:rPr>
        <w:t xml:space="preserve"> </w:t>
      </w:r>
      <w:r w:rsidRPr="00E80A75">
        <w:rPr>
          <w:rFonts w:ascii="Times New Roman" w:eastAsia="Times New Roman" w:hAnsi="Times New Roman" w:cs="Times New Roman"/>
          <w:sz w:val="24"/>
          <w:szCs w:val="24"/>
        </w:rPr>
        <w:t>a</w:t>
      </w:r>
      <w:r w:rsidRPr="00E80A75">
        <w:rPr>
          <w:rFonts w:ascii="Times New Roman" w:eastAsia="Times New Roman" w:hAnsi="Times New Roman" w:cs="Times New Roman"/>
          <w:spacing w:val="-1"/>
          <w:sz w:val="24"/>
          <w:szCs w:val="24"/>
        </w:rPr>
        <w:t>f</w:t>
      </w:r>
      <w:r w:rsidRPr="00E80A75">
        <w:rPr>
          <w:rFonts w:ascii="Times New Roman" w:eastAsia="Times New Roman" w:hAnsi="Times New Roman" w:cs="Times New Roman"/>
          <w:spacing w:val="1"/>
          <w:sz w:val="24"/>
          <w:szCs w:val="24"/>
        </w:rPr>
        <w:t>t</w:t>
      </w:r>
      <w:r w:rsidRPr="00E80A75">
        <w:rPr>
          <w:rFonts w:ascii="Times New Roman" w:eastAsia="Times New Roman" w:hAnsi="Times New Roman" w:cs="Times New Roman"/>
          <w:sz w:val="24"/>
          <w:szCs w:val="24"/>
        </w:rPr>
        <w:t>er</w:t>
      </w:r>
      <w:r w:rsidRPr="00E80A75">
        <w:rPr>
          <w:rFonts w:ascii="Times New Roman" w:eastAsia="Times New Roman" w:hAnsi="Times New Roman" w:cs="Times New Roman"/>
          <w:spacing w:val="-3"/>
          <w:sz w:val="24"/>
          <w:szCs w:val="24"/>
        </w:rPr>
        <w:t xml:space="preserve"> </w:t>
      </w:r>
      <w:r w:rsidRPr="00E80A75">
        <w:rPr>
          <w:rFonts w:ascii="Times New Roman" w:eastAsia="Times New Roman" w:hAnsi="Times New Roman" w:cs="Times New Roman"/>
          <w:spacing w:val="1"/>
          <w:sz w:val="24"/>
          <w:szCs w:val="24"/>
        </w:rPr>
        <w:t>t</w:t>
      </w:r>
      <w:r w:rsidRPr="00E80A75">
        <w:rPr>
          <w:rFonts w:ascii="Times New Roman" w:eastAsia="Times New Roman" w:hAnsi="Times New Roman" w:cs="Times New Roman"/>
          <w:spacing w:val="-1"/>
          <w:sz w:val="24"/>
          <w:szCs w:val="24"/>
        </w:rPr>
        <w:t>h</w:t>
      </w:r>
      <w:r w:rsidRPr="00E80A75">
        <w:rPr>
          <w:rFonts w:ascii="Times New Roman" w:eastAsia="Times New Roman" w:hAnsi="Times New Roman" w:cs="Times New Roman"/>
          <w:sz w:val="24"/>
          <w:szCs w:val="24"/>
        </w:rPr>
        <w:t>e</w:t>
      </w:r>
      <w:r w:rsidRPr="00E80A75">
        <w:rPr>
          <w:rFonts w:ascii="Times New Roman" w:eastAsia="Times New Roman" w:hAnsi="Times New Roman" w:cs="Times New Roman"/>
          <w:spacing w:val="-1"/>
          <w:sz w:val="24"/>
          <w:szCs w:val="24"/>
        </w:rPr>
        <w:t xml:space="preserve"> </w:t>
      </w:r>
      <w:r w:rsidRPr="00E80A75">
        <w:rPr>
          <w:rFonts w:ascii="Times New Roman" w:eastAsia="Times New Roman" w:hAnsi="Times New Roman" w:cs="Times New Roman"/>
          <w:sz w:val="24"/>
          <w:szCs w:val="24"/>
        </w:rPr>
        <w:t>o</w:t>
      </w:r>
      <w:r w:rsidRPr="00E80A75">
        <w:rPr>
          <w:rFonts w:ascii="Times New Roman" w:eastAsia="Times New Roman" w:hAnsi="Times New Roman" w:cs="Times New Roman"/>
          <w:spacing w:val="-1"/>
          <w:sz w:val="24"/>
          <w:szCs w:val="24"/>
        </w:rPr>
        <w:t>cc</w:t>
      </w:r>
      <w:r w:rsidRPr="00E80A75">
        <w:rPr>
          <w:rFonts w:ascii="Times New Roman" w:eastAsia="Times New Roman" w:hAnsi="Times New Roman" w:cs="Times New Roman"/>
          <w:spacing w:val="1"/>
          <w:sz w:val="24"/>
          <w:szCs w:val="24"/>
        </w:rPr>
        <w:t>u</w:t>
      </w:r>
      <w:r w:rsidRPr="00E80A75">
        <w:rPr>
          <w:rFonts w:ascii="Times New Roman" w:eastAsia="Times New Roman" w:hAnsi="Times New Roman" w:cs="Times New Roman"/>
          <w:sz w:val="24"/>
          <w:szCs w:val="24"/>
        </w:rPr>
        <w:t>r</w:t>
      </w:r>
      <w:r w:rsidRPr="00E80A75">
        <w:rPr>
          <w:rFonts w:ascii="Times New Roman" w:eastAsia="Times New Roman" w:hAnsi="Times New Roman" w:cs="Times New Roman"/>
          <w:spacing w:val="-2"/>
          <w:sz w:val="24"/>
          <w:szCs w:val="24"/>
        </w:rPr>
        <w:t>re</w:t>
      </w:r>
      <w:r w:rsidRPr="00E80A75">
        <w:rPr>
          <w:rFonts w:ascii="Times New Roman" w:eastAsia="Times New Roman" w:hAnsi="Times New Roman" w:cs="Times New Roman"/>
          <w:spacing w:val="1"/>
          <w:sz w:val="24"/>
          <w:szCs w:val="24"/>
        </w:rPr>
        <w:t>n</w:t>
      </w:r>
      <w:r w:rsidRPr="00E80A75">
        <w:rPr>
          <w:rFonts w:ascii="Times New Roman" w:eastAsia="Times New Roman" w:hAnsi="Times New Roman" w:cs="Times New Roman"/>
          <w:spacing w:val="-1"/>
          <w:sz w:val="24"/>
          <w:szCs w:val="24"/>
        </w:rPr>
        <w:t>c</w:t>
      </w:r>
      <w:r w:rsidRPr="00E80A75">
        <w:rPr>
          <w:rFonts w:ascii="Times New Roman" w:eastAsia="Times New Roman" w:hAnsi="Times New Roman" w:cs="Times New Roman"/>
          <w:sz w:val="24"/>
          <w:szCs w:val="24"/>
        </w:rPr>
        <w:t>e</w:t>
      </w:r>
      <w:r w:rsidRPr="00E80A75">
        <w:rPr>
          <w:rFonts w:ascii="Times New Roman" w:eastAsia="Times New Roman" w:hAnsi="Times New Roman" w:cs="Times New Roman"/>
          <w:spacing w:val="-6"/>
          <w:sz w:val="24"/>
          <w:szCs w:val="24"/>
        </w:rPr>
        <w:t xml:space="preserve"> </w:t>
      </w:r>
      <w:r w:rsidRPr="00E80A75">
        <w:rPr>
          <w:rFonts w:ascii="Times New Roman" w:eastAsia="Times New Roman" w:hAnsi="Times New Roman" w:cs="Times New Roman"/>
          <w:spacing w:val="-2"/>
          <w:sz w:val="24"/>
          <w:szCs w:val="24"/>
        </w:rPr>
        <w:t>o</w:t>
      </w:r>
      <w:r w:rsidRPr="00E80A75">
        <w:rPr>
          <w:rFonts w:ascii="Times New Roman" w:eastAsia="Times New Roman" w:hAnsi="Times New Roman" w:cs="Times New Roman"/>
          <w:sz w:val="24"/>
          <w:szCs w:val="24"/>
        </w:rPr>
        <w:t>f</w:t>
      </w:r>
      <w:r w:rsidRPr="00E80A75">
        <w:rPr>
          <w:rFonts w:ascii="Times New Roman" w:eastAsia="Times New Roman" w:hAnsi="Times New Roman" w:cs="Times New Roman"/>
          <w:spacing w:val="2"/>
          <w:sz w:val="24"/>
          <w:szCs w:val="24"/>
        </w:rPr>
        <w:t xml:space="preserve"> </w:t>
      </w:r>
      <w:r w:rsidRPr="00E80A75">
        <w:rPr>
          <w:rFonts w:ascii="Times New Roman" w:eastAsia="Times New Roman" w:hAnsi="Times New Roman" w:cs="Times New Roman"/>
          <w:spacing w:val="-1"/>
          <w:sz w:val="24"/>
          <w:szCs w:val="24"/>
        </w:rPr>
        <w:t>t</w:t>
      </w:r>
      <w:r w:rsidRPr="00E80A75">
        <w:rPr>
          <w:rFonts w:ascii="Times New Roman" w:eastAsia="Times New Roman" w:hAnsi="Times New Roman" w:cs="Times New Roman"/>
          <w:spacing w:val="1"/>
          <w:sz w:val="24"/>
          <w:szCs w:val="24"/>
        </w:rPr>
        <w:t>h</w:t>
      </w:r>
      <w:r w:rsidRPr="00E80A75">
        <w:rPr>
          <w:rFonts w:ascii="Times New Roman" w:eastAsia="Times New Roman" w:hAnsi="Times New Roman" w:cs="Times New Roman"/>
          <w:sz w:val="24"/>
          <w:szCs w:val="24"/>
        </w:rPr>
        <w:t>e</w:t>
      </w:r>
      <w:r w:rsidRPr="00E80A75">
        <w:rPr>
          <w:rFonts w:ascii="Times New Roman" w:eastAsia="Times New Roman" w:hAnsi="Times New Roman" w:cs="Times New Roman"/>
          <w:spacing w:val="-3"/>
          <w:sz w:val="24"/>
          <w:szCs w:val="24"/>
        </w:rPr>
        <w:t xml:space="preserve"> </w:t>
      </w:r>
      <w:r w:rsidRPr="00E80A75">
        <w:rPr>
          <w:rFonts w:ascii="Times New Roman" w:eastAsia="Times New Roman" w:hAnsi="Times New Roman" w:cs="Times New Roman"/>
          <w:sz w:val="24"/>
          <w:szCs w:val="24"/>
        </w:rPr>
        <w:t>last event</w:t>
      </w:r>
      <w:r w:rsidRPr="00E80A75">
        <w:rPr>
          <w:rFonts w:ascii="Times New Roman" w:eastAsia="Times New Roman" w:hAnsi="Times New Roman" w:cs="Times New Roman"/>
          <w:spacing w:val="-5"/>
          <w:sz w:val="24"/>
          <w:szCs w:val="24"/>
        </w:rPr>
        <w:t xml:space="preserve"> </w:t>
      </w:r>
      <w:r w:rsidRPr="00E80A75">
        <w:rPr>
          <w:rFonts w:ascii="Times New Roman" w:eastAsia="Times New Roman" w:hAnsi="Times New Roman" w:cs="Times New Roman"/>
          <w:sz w:val="24"/>
          <w:szCs w:val="24"/>
        </w:rPr>
        <w:t>giv</w:t>
      </w:r>
      <w:r w:rsidRPr="00E80A75">
        <w:rPr>
          <w:rFonts w:ascii="Times New Roman" w:eastAsia="Times New Roman" w:hAnsi="Times New Roman" w:cs="Times New Roman"/>
          <w:spacing w:val="-2"/>
          <w:sz w:val="24"/>
          <w:szCs w:val="24"/>
        </w:rPr>
        <w:t>i</w:t>
      </w:r>
      <w:r w:rsidRPr="00E80A75">
        <w:rPr>
          <w:rFonts w:ascii="Times New Roman" w:eastAsia="Times New Roman" w:hAnsi="Times New Roman" w:cs="Times New Roman"/>
          <w:spacing w:val="1"/>
          <w:sz w:val="24"/>
          <w:szCs w:val="24"/>
        </w:rPr>
        <w:t>n</w:t>
      </w:r>
      <w:r w:rsidRPr="00E80A75">
        <w:rPr>
          <w:rFonts w:ascii="Times New Roman" w:eastAsia="Times New Roman" w:hAnsi="Times New Roman" w:cs="Times New Roman"/>
          <w:sz w:val="24"/>
          <w:szCs w:val="24"/>
        </w:rPr>
        <w:t>g</w:t>
      </w:r>
      <w:r w:rsidRPr="00E80A75">
        <w:rPr>
          <w:rFonts w:ascii="Times New Roman" w:eastAsia="Times New Roman" w:hAnsi="Times New Roman" w:cs="Times New Roman"/>
          <w:spacing w:val="-3"/>
          <w:sz w:val="24"/>
          <w:szCs w:val="24"/>
        </w:rPr>
        <w:t xml:space="preserve"> </w:t>
      </w:r>
      <w:r w:rsidRPr="00E80A75">
        <w:rPr>
          <w:rFonts w:ascii="Times New Roman" w:eastAsia="Times New Roman" w:hAnsi="Times New Roman" w:cs="Times New Roman"/>
          <w:sz w:val="24"/>
          <w:szCs w:val="24"/>
        </w:rPr>
        <w:t>rise</w:t>
      </w:r>
      <w:r w:rsidRPr="00E80A75">
        <w:rPr>
          <w:rFonts w:ascii="Times New Roman" w:eastAsia="Times New Roman" w:hAnsi="Times New Roman" w:cs="Times New Roman"/>
          <w:spacing w:val="-5"/>
          <w:sz w:val="24"/>
          <w:szCs w:val="24"/>
        </w:rPr>
        <w:t xml:space="preserve"> </w:t>
      </w:r>
      <w:r w:rsidRPr="00E80A75">
        <w:rPr>
          <w:rFonts w:ascii="Times New Roman" w:eastAsia="Times New Roman" w:hAnsi="Times New Roman" w:cs="Times New Roman"/>
          <w:spacing w:val="1"/>
          <w:sz w:val="24"/>
          <w:szCs w:val="24"/>
        </w:rPr>
        <w:t>t</w:t>
      </w:r>
      <w:r w:rsidRPr="00E80A75">
        <w:rPr>
          <w:rFonts w:ascii="Times New Roman" w:eastAsia="Times New Roman" w:hAnsi="Times New Roman" w:cs="Times New Roman"/>
          <w:sz w:val="24"/>
          <w:szCs w:val="24"/>
        </w:rPr>
        <w:t>o</w:t>
      </w:r>
      <w:r w:rsidRPr="00E80A75">
        <w:rPr>
          <w:rFonts w:ascii="Times New Roman" w:eastAsia="Times New Roman" w:hAnsi="Times New Roman" w:cs="Times New Roman"/>
          <w:spacing w:val="-2"/>
          <w:sz w:val="24"/>
          <w:szCs w:val="24"/>
        </w:rPr>
        <w:t xml:space="preserve"> </w:t>
      </w:r>
      <w:r w:rsidRPr="00E80A75">
        <w:rPr>
          <w:rFonts w:ascii="Times New Roman" w:eastAsia="Times New Roman" w:hAnsi="Times New Roman" w:cs="Times New Roman"/>
          <w:spacing w:val="-1"/>
          <w:sz w:val="24"/>
          <w:szCs w:val="24"/>
        </w:rPr>
        <w:t>t</w:t>
      </w:r>
      <w:r w:rsidRPr="00E80A75">
        <w:rPr>
          <w:rFonts w:ascii="Times New Roman" w:eastAsia="Times New Roman" w:hAnsi="Times New Roman" w:cs="Times New Roman"/>
          <w:spacing w:val="1"/>
          <w:sz w:val="24"/>
          <w:szCs w:val="24"/>
        </w:rPr>
        <w:t>h</w:t>
      </w:r>
      <w:r w:rsidRPr="00E80A75">
        <w:rPr>
          <w:rFonts w:ascii="Times New Roman" w:eastAsia="Times New Roman" w:hAnsi="Times New Roman" w:cs="Times New Roman"/>
          <w:sz w:val="24"/>
          <w:szCs w:val="24"/>
        </w:rPr>
        <w:t>e</w:t>
      </w:r>
      <w:r w:rsidR="00C65725">
        <w:rPr>
          <w:rFonts w:ascii="Times New Roman" w:eastAsia="Times New Roman" w:hAnsi="Times New Roman" w:cs="Times New Roman"/>
          <w:sz w:val="24"/>
          <w:szCs w:val="24"/>
        </w:rPr>
        <w:t xml:space="preserve"> </w:t>
      </w:r>
      <w:proofErr w:type="gramStart"/>
      <w:r w:rsidRPr="00E80A75">
        <w:rPr>
          <w:rFonts w:ascii="Times New Roman" w:eastAsia="Times New Roman" w:hAnsi="Times New Roman" w:cs="Times New Roman"/>
          <w:sz w:val="24"/>
          <w:szCs w:val="24"/>
        </w:rPr>
        <w:t>e</w:t>
      </w:r>
      <w:r w:rsidRPr="00E80A75">
        <w:rPr>
          <w:rFonts w:ascii="Times New Roman" w:eastAsia="Times New Roman" w:hAnsi="Times New Roman" w:cs="Times New Roman"/>
          <w:spacing w:val="-3"/>
          <w:sz w:val="24"/>
          <w:szCs w:val="24"/>
        </w:rPr>
        <w:t>x</w:t>
      </w:r>
      <w:r w:rsidRPr="00E80A75">
        <w:rPr>
          <w:rFonts w:ascii="Times New Roman" w:eastAsia="Times New Roman" w:hAnsi="Times New Roman" w:cs="Times New Roman"/>
          <w:spacing w:val="1"/>
          <w:sz w:val="24"/>
          <w:szCs w:val="24"/>
        </w:rPr>
        <w:t>p</w:t>
      </w:r>
      <w:r w:rsidRPr="00E80A75">
        <w:rPr>
          <w:rFonts w:ascii="Times New Roman" w:eastAsia="Times New Roman" w:hAnsi="Times New Roman" w:cs="Times New Roman"/>
          <w:sz w:val="24"/>
          <w:szCs w:val="24"/>
        </w:rPr>
        <w:t>e</w:t>
      </w:r>
      <w:r w:rsidRPr="00E80A75">
        <w:rPr>
          <w:rFonts w:ascii="Times New Roman" w:eastAsia="Times New Roman" w:hAnsi="Times New Roman" w:cs="Times New Roman"/>
          <w:spacing w:val="1"/>
          <w:sz w:val="24"/>
          <w:szCs w:val="24"/>
        </w:rPr>
        <w:t>n</w:t>
      </w:r>
      <w:r w:rsidRPr="00E80A75">
        <w:rPr>
          <w:rFonts w:ascii="Times New Roman" w:eastAsia="Times New Roman" w:hAnsi="Times New Roman" w:cs="Times New Roman"/>
          <w:sz w:val="24"/>
          <w:szCs w:val="24"/>
        </w:rPr>
        <w:t>s</w:t>
      </w:r>
      <w:r w:rsidRPr="00E80A75">
        <w:rPr>
          <w:rFonts w:ascii="Times New Roman" w:eastAsia="Times New Roman" w:hAnsi="Times New Roman" w:cs="Times New Roman"/>
          <w:spacing w:val="-2"/>
          <w:sz w:val="24"/>
          <w:szCs w:val="24"/>
        </w:rPr>
        <w:t>e</w:t>
      </w:r>
      <w:r w:rsidRPr="00E80A75">
        <w:rPr>
          <w:rFonts w:ascii="Times New Roman" w:eastAsia="Times New Roman" w:hAnsi="Times New Roman" w:cs="Times New Roman"/>
          <w:sz w:val="24"/>
          <w:szCs w:val="24"/>
        </w:rPr>
        <w:t>;</w:t>
      </w:r>
      <w:proofErr w:type="gramEnd"/>
      <w:r w:rsidRPr="00E80A75">
        <w:rPr>
          <w:rFonts w:ascii="Times New Roman" w:eastAsia="Times New Roman" w:hAnsi="Times New Roman" w:cs="Times New Roman"/>
          <w:sz w:val="24"/>
          <w:szCs w:val="24"/>
        </w:rPr>
        <w:t xml:space="preserve"> </w:t>
      </w:r>
    </w:p>
    <w:p w14:paraId="2DE3D91D" w14:textId="77777777" w:rsidR="000C79E4" w:rsidRPr="00E80A75" w:rsidRDefault="000C79E4" w:rsidP="00C65725">
      <w:pPr>
        <w:widowControl w:val="0"/>
        <w:autoSpaceDE w:val="0"/>
        <w:autoSpaceDN w:val="0"/>
        <w:adjustRightInd w:val="0"/>
        <w:spacing w:after="0" w:line="240" w:lineRule="auto"/>
        <w:ind w:left="720" w:hanging="720"/>
        <w:rPr>
          <w:rFonts w:ascii="Times New Roman" w:eastAsia="Times New Roman" w:hAnsi="Times New Roman" w:cs="Times New Roman"/>
          <w:sz w:val="24"/>
          <w:szCs w:val="24"/>
        </w:rPr>
      </w:pPr>
    </w:p>
    <w:p w14:paraId="190CF10C" w14:textId="77777777" w:rsidR="000C79E4" w:rsidRPr="00CA3215" w:rsidRDefault="00D609CF" w:rsidP="00CA3215">
      <w:pPr>
        <w:pStyle w:val="ListParagraph"/>
        <w:widowControl w:val="0"/>
        <w:numPr>
          <w:ilvl w:val="0"/>
          <w:numId w:val="42"/>
        </w:numPr>
        <w:autoSpaceDE w:val="0"/>
        <w:autoSpaceDN w:val="0"/>
        <w:adjustRightInd w:val="0"/>
        <w:spacing w:after="0" w:line="240" w:lineRule="auto"/>
        <w:ind w:left="0" w:firstLine="360"/>
        <w:rPr>
          <w:rFonts w:ascii="Times New Roman" w:eastAsia="Times New Roman" w:hAnsi="Times New Roman" w:cs="Times New Roman"/>
          <w:sz w:val="24"/>
          <w:szCs w:val="24"/>
        </w:rPr>
      </w:pPr>
      <w:r w:rsidRPr="00CA3215">
        <w:rPr>
          <w:rFonts w:ascii="Times New Roman" w:eastAsia="Times New Roman" w:hAnsi="Times New Roman" w:cs="Times New Roman"/>
          <w:sz w:val="24"/>
          <w:szCs w:val="24"/>
        </w:rPr>
        <w:t>In</w:t>
      </w:r>
      <w:r w:rsidRPr="00CA3215">
        <w:rPr>
          <w:rFonts w:ascii="Times New Roman" w:eastAsia="Times New Roman" w:hAnsi="Times New Roman" w:cs="Times New Roman"/>
          <w:spacing w:val="1"/>
          <w:sz w:val="24"/>
          <w:szCs w:val="24"/>
        </w:rPr>
        <w:t xml:space="preserve"> </w:t>
      </w:r>
      <w:r w:rsidRPr="00CA3215">
        <w:rPr>
          <w:rFonts w:ascii="Times New Roman" w:eastAsia="Times New Roman" w:hAnsi="Times New Roman" w:cs="Times New Roman"/>
          <w:sz w:val="24"/>
          <w:szCs w:val="24"/>
        </w:rPr>
        <w:t>a</w:t>
      </w:r>
      <w:r w:rsidRPr="00CA3215">
        <w:rPr>
          <w:rFonts w:ascii="Times New Roman" w:eastAsia="Times New Roman" w:hAnsi="Times New Roman" w:cs="Times New Roman"/>
          <w:spacing w:val="1"/>
          <w:sz w:val="24"/>
          <w:szCs w:val="24"/>
        </w:rPr>
        <w:t xml:space="preserve"> </w:t>
      </w:r>
      <w:r w:rsidRPr="00CA3215">
        <w:rPr>
          <w:rFonts w:ascii="Times New Roman" w:eastAsia="Times New Roman" w:hAnsi="Times New Roman" w:cs="Times New Roman"/>
          <w:spacing w:val="-1"/>
          <w:sz w:val="24"/>
          <w:szCs w:val="24"/>
        </w:rPr>
        <w:t>c</w:t>
      </w:r>
      <w:r w:rsidRPr="00CA3215">
        <w:rPr>
          <w:rFonts w:ascii="Times New Roman" w:eastAsia="Times New Roman" w:hAnsi="Times New Roman" w:cs="Times New Roman"/>
          <w:sz w:val="24"/>
          <w:szCs w:val="24"/>
        </w:rPr>
        <w:t>ase</w:t>
      </w:r>
      <w:r w:rsidRPr="00CA3215">
        <w:rPr>
          <w:rFonts w:ascii="Times New Roman" w:eastAsia="Times New Roman" w:hAnsi="Times New Roman" w:cs="Times New Roman"/>
          <w:spacing w:val="-5"/>
          <w:sz w:val="24"/>
          <w:szCs w:val="24"/>
        </w:rPr>
        <w:t xml:space="preserve"> </w:t>
      </w:r>
      <w:r w:rsidRPr="00CA3215">
        <w:rPr>
          <w:rFonts w:ascii="Times New Roman" w:eastAsia="Times New Roman" w:hAnsi="Times New Roman" w:cs="Times New Roman"/>
          <w:spacing w:val="1"/>
          <w:sz w:val="24"/>
          <w:szCs w:val="24"/>
        </w:rPr>
        <w:t>u</w:t>
      </w:r>
      <w:r w:rsidRPr="00CA3215">
        <w:rPr>
          <w:rFonts w:ascii="Times New Roman" w:eastAsia="Times New Roman" w:hAnsi="Times New Roman" w:cs="Times New Roman"/>
          <w:spacing w:val="-1"/>
          <w:sz w:val="24"/>
          <w:szCs w:val="24"/>
        </w:rPr>
        <w:t>n</w:t>
      </w:r>
      <w:r w:rsidRPr="00CA3215">
        <w:rPr>
          <w:rFonts w:ascii="Times New Roman" w:eastAsia="Times New Roman" w:hAnsi="Times New Roman" w:cs="Times New Roman"/>
          <w:spacing w:val="1"/>
          <w:sz w:val="24"/>
          <w:szCs w:val="24"/>
        </w:rPr>
        <w:t>d</w:t>
      </w:r>
      <w:r w:rsidRPr="00CA3215">
        <w:rPr>
          <w:rFonts w:ascii="Times New Roman" w:eastAsia="Times New Roman" w:hAnsi="Times New Roman" w:cs="Times New Roman"/>
          <w:sz w:val="24"/>
          <w:szCs w:val="24"/>
        </w:rPr>
        <w:t>er</w:t>
      </w:r>
      <w:r w:rsidRPr="00CA3215">
        <w:rPr>
          <w:rFonts w:ascii="Times New Roman" w:eastAsia="Times New Roman" w:hAnsi="Times New Roman" w:cs="Times New Roman"/>
          <w:spacing w:val="-3"/>
          <w:sz w:val="24"/>
          <w:szCs w:val="24"/>
        </w:rPr>
        <w:t xml:space="preserve"> </w:t>
      </w:r>
      <w:r w:rsidRPr="00CA3215">
        <w:rPr>
          <w:rFonts w:ascii="Times New Roman" w:eastAsia="Times New Roman" w:hAnsi="Times New Roman" w:cs="Times New Roman"/>
          <w:spacing w:val="-1"/>
          <w:sz w:val="24"/>
          <w:szCs w:val="24"/>
        </w:rPr>
        <w:t>c</w:t>
      </w:r>
      <w:r w:rsidRPr="00CA3215">
        <w:rPr>
          <w:rFonts w:ascii="Times New Roman" w:eastAsia="Times New Roman" w:hAnsi="Times New Roman" w:cs="Times New Roman"/>
          <w:spacing w:val="1"/>
          <w:sz w:val="24"/>
          <w:szCs w:val="24"/>
        </w:rPr>
        <w:t>h</w:t>
      </w:r>
      <w:r w:rsidRPr="00CA3215">
        <w:rPr>
          <w:rFonts w:ascii="Times New Roman" w:eastAsia="Times New Roman" w:hAnsi="Times New Roman" w:cs="Times New Roman"/>
          <w:sz w:val="24"/>
          <w:szCs w:val="24"/>
        </w:rPr>
        <w:t>a</w:t>
      </w:r>
      <w:r w:rsidRPr="00CA3215">
        <w:rPr>
          <w:rFonts w:ascii="Times New Roman" w:eastAsia="Times New Roman" w:hAnsi="Times New Roman" w:cs="Times New Roman"/>
          <w:spacing w:val="-1"/>
          <w:sz w:val="24"/>
          <w:szCs w:val="24"/>
        </w:rPr>
        <w:t>p</w:t>
      </w:r>
      <w:r w:rsidRPr="00CA3215">
        <w:rPr>
          <w:rFonts w:ascii="Times New Roman" w:eastAsia="Times New Roman" w:hAnsi="Times New Roman" w:cs="Times New Roman"/>
          <w:spacing w:val="1"/>
          <w:sz w:val="24"/>
          <w:szCs w:val="24"/>
        </w:rPr>
        <w:t>t</w:t>
      </w:r>
      <w:r w:rsidRPr="00CA3215">
        <w:rPr>
          <w:rFonts w:ascii="Times New Roman" w:eastAsia="Times New Roman" w:hAnsi="Times New Roman" w:cs="Times New Roman"/>
          <w:sz w:val="24"/>
          <w:szCs w:val="24"/>
        </w:rPr>
        <w:t>er</w:t>
      </w:r>
      <w:r w:rsidRPr="00CA3215">
        <w:rPr>
          <w:rFonts w:ascii="Times New Roman" w:eastAsia="Times New Roman" w:hAnsi="Times New Roman" w:cs="Times New Roman"/>
          <w:spacing w:val="-4"/>
          <w:sz w:val="24"/>
          <w:szCs w:val="24"/>
        </w:rPr>
        <w:t xml:space="preserve"> </w:t>
      </w:r>
      <w:r w:rsidRPr="00CA3215">
        <w:rPr>
          <w:rFonts w:ascii="Times New Roman" w:eastAsia="Times New Roman" w:hAnsi="Times New Roman" w:cs="Times New Roman"/>
          <w:sz w:val="24"/>
          <w:szCs w:val="24"/>
        </w:rPr>
        <w:t xml:space="preserve">7, </w:t>
      </w:r>
      <w:r w:rsidRPr="00CA3215">
        <w:rPr>
          <w:rFonts w:ascii="Times New Roman" w:eastAsia="Times New Roman" w:hAnsi="Times New Roman" w:cs="Times New Roman"/>
          <w:spacing w:val="1"/>
          <w:sz w:val="24"/>
          <w:szCs w:val="24"/>
        </w:rPr>
        <w:t>b</w:t>
      </w:r>
      <w:r w:rsidRPr="00CA3215">
        <w:rPr>
          <w:rFonts w:ascii="Times New Roman" w:eastAsia="Times New Roman" w:hAnsi="Times New Roman" w:cs="Times New Roman"/>
          <w:sz w:val="24"/>
          <w:szCs w:val="24"/>
        </w:rPr>
        <w:t>y</w:t>
      </w:r>
      <w:r w:rsidRPr="00CA3215">
        <w:rPr>
          <w:rFonts w:ascii="Times New Roman" w:eastAsia="Times New Roman" w:hAnsi="Times New Roman" w:cs="Times New Roman"/>
          <w:spacing w:val="-3"/>
          <w:sz w:val="24"/>
          <w:szCs w:val="24"/>
        </w:rPr>
        <w:t xml:space="preserve"> </w:t>
      </w:r>
      <w:r w:rsidRPr="00CA3215">
        <w:rPr>
          <w:rFonts w:ascii="Times New Roman" w:eastAsia="Times New Roman" w:hAnsi="Times New Roman" w:cs="Times New Roman"/>
          <w:spacing w:val="1"/>
          <w:sz w:val="24"/>
          <w:szCs w:val="24"/>
        </w:rPr>
        <w:t>t</w:t>
      </w:r>
      <w:r w:rsidRPr="00CA3215">
        <w:rPr>
          <w:rFonts w:ascii="Times New Roman" w:eastAsia="Times New Roman" w:hAnsi="Times New Roman" w:cs="Times New Roman"/>
          <w:spacing w:val="-1"/>
          <w:sz w:val="24"/>
          <w:szCs w:val="24"/>
        </w:rPr>
        <w:t>h</w:t>
      </w:r>
      <w:r w:rsidRPr="00CA3215">
        <w:rPr>
          <w:rFonts w:ascii="Times New Roman" w:eastAsia="Times New Roman" w:hAnsi="Times New Roman" w:cs="Times New Roman"/>
          <w:sz w:val="24"/>
          <w:szCs w:val="24"/>
        </w:rPr>
        <w:t>e</w:t>
      </w:r>
      <w:r w:rsidRPr="00CA3215">
        <w:rPr>
          <w:rFonts w:ascii="Times New Roman" w:eastAsia="Times New Roman" w:hAnsi="Times New Roman" w:cs="Times New Roman"/>
          <w:spacing w:val="-1"/>
          <w:sz w:val="24"/>
          <w:szCs w:val="24"/>
        </w:rPr>
        <w:t xml:space="preserve"> </w:t>
      </w:r>
      <w:r w:rsidRPr="00CA3215">
        <w:rPr>
          <w:rFonts w:ascii="Times New Roman" w:eastAsia="Times New Roman" w:hAnsi="Times New Roman" w:cs="Times New Roman"/>
          <w:sz w:val="24"/>
          <w:szCs w:val="24"/>
        </w:rPr>
        <w:t>l</w:t>
      </w:r>
      <w:r w:rsidRPr="00CA3215">
        <w:rPr>
          <w:rFonts w:ascii="Times New Roman" w:eastAsia="Times New Roman" w:hAnsi="Times New Roman" w:cs="Times New Roman"/>
          <w:spacing w:val="-2"/>
          <w:sz w:val="24"/>
          <w:szCs w:val="24"/>
        </w:rPr>
        <w:t>a</w:t>
      </w:r>
      <w:r w:rsidRPr="00CA3215">
        <w:rPr>
          <w:rFonts w:ascii="Times New Roman" w:eastAsia="Times New Roman" w:hAnsi="Times New Roman" w:cs="Times New Roman"/>
          <w:spacing w:val="1"/>
          <w:sz w:val="24"/>
          <w:szCs w:val="24"/>
        </w:rPr>
        <w:t>t</w:t>
      </w:r>
      <w:r w:rsidRPr="00CA3215">
        <w:rPr>
          <w:rFonts w:ascii="Times New Roman" w:eastAsia="Times New Roman" w:hAnsi="Times New Roman" w:cs="Times New Roman"/>
          <w:sz w:val="24"/>
          <w:szCs w:val="24"/>
        </w:rPr>
        <w:t>er</w:t>
      </w:r>
      <w:r w:rsidRPr="00CA3215">
        <w:rPr>
          <w:rFonts w:ascii="Times New Roman" w:eastAsia="Times New Roman" w:hAnsi="Times New Roman" w:cs="Times New Roman"/>
          <w:spacing w:val="-3"/>
          <w:sz w:val="24"/>
          <w:szCs w:val="24"/>
        </w:rPr>
        <w:t xml:space="preserve"> </w:t>
      </w:r>
      <w:r w:rsidRPr="00CA3215">
        <w:rPr>
          <w:rFonts w:ascii="Times New Roman" w:eastAsia="Times New Roman" w:hAnsi="Times New Roman" w:cs="Times New Roman"/>
          <w:sz w:val="24"/>
          <w:szCs w:val="24"/>
        </w:rPr>
        <w:t>o</w:t>
      </w:r>
      <w:r w:rsidRPr="00CA3215">
        <w:rPr>
          <w:rFonts w:ascii="Times New Roman" w:eastAsia="Times New Roman" w:hAnsi="Times New Roman" w:cs="Times New Roman"/>
          <w:spacing w:val="1"/>
          <w:sz w:val="24"/>
          <w:szCs w:val="24"/>
        </w:rPr>
        <w:t>f</w:t>
      </w:r>
      <w:r w:rsidRPr="00CA3215">
        <w:rPr>
          <w:rFonts w:ascii="Times New Roman" w:eastAsia="Times New Roman" w:hAnsi="Times New Roman" w:cs="Times New Roman"/>
          <w:sz w:val="24"/>
          <w:szCs w:val="24"/>
        </w:rPr>
        <w:t>:</w:t>
      </w:r>
    </w:p>
    <w:p w14:paraId="20882617" w14:textId="77777777" w:rsidR="00C65725" w:rsidRDefault="00C65725" w:rsidP="00C65725">
      <w:pPr>
        <w:widowControl w:val="0"/>
        <w:autoSpaceDE w:val="0"/>
        <w:autoSpaceDN w:val="0"/>
        <w:adjustRightInd w:val="0"/>
        <w:spacing w:after="0" w:line="240" w:lineRule="auto"/>
        <w:rPr>
          <w:rFonts w:ascii="Times New Roman" w:eastAsia="Times New Roman" w:hAnsi="Times New Roman" w:cs="Times New Roman"/>
          <w:spacing w:val="-1"/>
          <w:sz w:val="24"/>
          <w:szCs w:val="24"/>
        </w:rPr>
      </w:pPr>
    </w:p>
    <w:p w14:paraId="2229F3D5" w14:textId="77777777" w:rsidR="000C79E4" w:rsidRPr="00256637" w:rsidRDefault="0075570D" w:rsidP="00256637">
      <w:pPr>
        <w:pStyle w:val="ListParagraph"/>
        <w:widowControl w:val="0"/>
        <w:numPr>
          <w:ilvl w:val="0"/>
          <w:numId w:val="48"/>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 </w:t>
      </w:r>
      <w:r w:rsidR="00D609CF" w:rsidRPr="00256637">
        <w:rPr>
          <w:rFonts w:ascii="Times New Roman" w:eastAsia="Times New Roman" w:hAnsi="Times New Roman" w:cs="Times New Roman"/>
          <w:spacing w:val="1"/>
          <w:sz w:val="24"/>
          <w:szCs w:val="24"/>
        </w:rPr>
        <w:t>th</w:t>
      </w:r>
      <w:r w:rsidR="00D609CF" w:rsidRPr="00256637">
        <w:rPr>
          <w:rFonts w:ascii="Times New Roman" w:eastAsia="Times New Roman" w:hAnsi="Times New Roman" w:cs="Times New Roman"/>
          <w:sz w:val="24"/>
          <w:szCs w:val="24"/>
        </w:rPr>
        <w:t>e</w:t>
      </w:r>
      <w:r w:rsidR="00D609CF" w:rsidRPr="00256637">
        <w:rPr>
          <w:rFonts w:ascii="Times New Roman" w:eastAsia="Times New Roman" w:hAnsi="Times New Roman" w:cs="Times New Roman"/>
          <w:spacing w:val="-3"/>
          <w:sz w:val="24"/>
          <w:szCs w:val="24"/>
        </w:rPr>
        <w:t xml:space="preserve"> </w:t>
      </w:r>
      <w:r w:rsidR="00D609CF" w:rsidRPr="00256637">
        <w:rPr>
          <w:rFonts w:ascii="Times New Roman" w:eastAsia="Times New Roman" w:hAnsi="Times New Roman" w:cs="Times New Roman"/>
          <w:spacing w:val="1"/>
          <w:sz w:val="24"/>
          <w:szCs w:val="24"/>
        </w:rPr>
        <w:t>d</w:t>
      </w:r>
      <w:r w:rsidR="00D609CF" w:rsidRPr="00256637">
        <w:rPr>
          <w:rFonts w:ascii="Times New Roman" w:eastAsia="Times New Roman" w:hAnsi="Times New Roman" w:cs="Times New Roman"/>
          <w:sz w:val="24"/>
          <w:szCs w:val="24"/>
        </w:rPr>
        <w:t>e</w:t>
      </w:r>
      <w:r w:rsidR="00D609CF" w:rsidRPr="00256637">
        <w:rPr>
          <w:rFonts w:ascii="Times New Roman" w:eastAsia="Times New Roman" w:hAnsi="Times New Roman" w:cs="Times New Roman"/>
          <w:spacing w:val="-2"/>
          <w:sz w:val="24"/>
          <w:szCs w:val="24"/>
        </w:rPr>
        <w:t>a</w:t>
      </w:r>
      <w:r w:rsidR="00D609CF" w:rsidRPr="00256637">
        <w:rPr>
          <w:rFonts w:ascii="Times New Roman" w:eastAsia="Times New Roman" w:hAnsi="Times New Roman" w:cs="Times New Roman"/>
          <w:spacing w:val="1"/>
          <w:sz w:val="24"/>
          <w:szCs w:val="24"/>
        </w:rPr>
        <w:t>d</w:t>
      </w:r>
      <w:r w:rsidR="00D609CF" w:rsidRPr="00256637">
        <w:rPr>
          <w:rFonts w:ascii="Times New Roman" w:eastAsia="Times New Roman" w:hAnsi="Times New Roman" w:cs="Times New Roman"/>
          <w:sz w:val="24"/>
          <w:szCs w:val="24"/>
        </w:rPr>
        <w:t>li</w:t>
      </w:r>
      <w:r w:rsidR="00D609CF" w:rsidRPr="00256637">
        <w:rPr>
          <w:rFonts w:ascii="Times New Roman" w:eastAsia="Times New Roman" w:hAnsi="Times New Roman" w:cs="Times New Roman"/>
          <w:spacing w:val="-1"/>
          <w:sz w:val="24"/>
          <w:szCs w:val="24"/>
        </w:rPr>
        <w:t>n</w:t>
      </w:r>
      <w:r w:rsidR="00D609CF" w:rsidRPr="00256637">
        <w:rPr>
          <w:rFonts w:ascii="Times New Roman" w:eastAsia="Times New Roman" w:hAnsi="Times New Roman" w:cs="Times New Roman"/>
          <w:sz w:val="24"/>
          <w:szCs w:val="24"/>
        </w:rPr>
        <w:t>e</w:t>
      </w:r>
      <w:r w:rsidR="00D609CF" w:rsidRPr="00256637">
        <w:rPr>
          <w:rFonts w:ascii="Times New Roman" w:eastAsia="Times New Roman" w:hAnsi="Times New Roman" w:cs="Times New Roman"/>
          <w:spacing w:val="-5"/>
          <w:sz w:val="24"/>
          <w:szCs w:val="24"/>
        </w:rPr>
        <w:t xml:space="preserve"> </w:t>
      </w:r>
      <w:r w:rsidR="00D609CF" w:rsidRPr="00256637">
        <w:rPr>
          <w:rFonts w:ascii="Times New Roman" w:eastAsia="Times New Roman" w:hAnsi="Times New Roman" w:cs="Times New Roman"/>
          <w:spacing w:val="1"/>
          <w:sz w:val="24"/>
          <w:szCs w:val="24"/>
        </w:rPr>
        <w:t>f</w:t>
      </w:r>
      <w:r w:rsidR="00D609CF" w:rsidRPr="00256637">
        <w:rPr>
          <w:rFonts w:ascii="Times New Roman" w:eastAsia="Times New Roman" w:hAnsi="Times New Roman" w:cs="Times New Roman"/>
          <w:sz w:val="24"/>
          <w:szCs w:val="24"/>
        </w:rPr>
        <w:t>or</w:t>
      </w:r>
      <w:r w:rsidR="00D609CF" w:rsidRPr="00256637">
        <w:rPr>
          <w:rFonts w:ascii="Times New Roman" w:eastAsia="Times New Roman" w:hAnsi="Times New Roman" w:cs="Times New Roman"/>
          <w:spacing w:val="-2"/>
          <w:sz w:val="24"/>
          <w:szCs w:val="24"/>
        </w:rPr>
        <w:t xml:space="preserve"> </w:t>
      </w:r>
      <w:r w:rsidR="00D609CF" w:rsidRPr="00256637">
        <w:rPr>
          <w:rFonts w:ascii="Times New Roman" w:eastAsia="Times New Roman" w:hAnsi="Times New Roman" w:cs="Times New Roman"/>
          <w:spacing w:val="1"/>
          <w:sz w:val="24"/>
          <w:szCs w:val="24"/>
        </w:rPr>
        <w:t>f</w:t>
      </w:r>
      <w:r w:rsidR="00D609CF" w:rsidRPr="00256637">
        <w:rPr>
          <w:rFonts w:ascii="Times New Roman" w:eastAsia="Times New Roman" w:hAnsi="Times New Roman" w:cs="Times New Roman"/>
          <w:sz w:val="24"/>
          <w:szCs w:val="24"/>
        </w:rPr>
        <w:t>ili</w:t>
      </w:r>
      <w:r w:rsidR="00D609CF" w:rsidRPr="00256637">
        <w:rPr>
          <w:rFonts w:ascii="Times New Roman" w:eastAsia="Times New Roman" w:hAnsi="Times New Roman" w:cs="Times New Roman"/>
          <w:spacing w:val="1"/>
          <w:sz w:val="24"/>
          <w:szCs w:val="24"/>
        </w:rPr>
        <w:t>n</w:t>
      </w:r>
      <w:r w:rsidR="00D609CF" w:rsidRPr="00256637">
        <w:rPr>
          <w:rFonts w:ascii="Times New Roman" w:eastAsia="Times New Roman" w:hAnsi="Times New Roman" w:cs="Times New Roman"/>
          <w:sz w:val="24"/>
          <w:szCs w:val="24"/>
        </w:rPr>
        <w:t>g</w:t>
      </w:r>
      <w:r w:rsidR="00D609CF" w:rsidRPr="00256637">
        <w:rPr>
          <w:rFonts w:ascii="Times New Roman" w:eastAsia="Times New Roman" w:hAnsi="Times New Roman" w:cs="Times New Roman"/>
          <w:spacing w:val="-3"/>
          <w:sz w:val="24"/>
          <w:szCs w:val="24"/>
        </w:rPr>
        <w:t xml:space="preserve"> </w:t>
      </w:r>
      <w:r w:rsidR="00D609CF" w:rsidRPr="00256637">
        <w:rPr>
          <w:rFonts w:ascii="Times New Roman" w:eastAsia="Times New Roman" w:hAnsi="Times New Roman" w:cs="Times New Roman"/>
          <w:sz w:val="24"/>
          <w:szCs w:val="24"/>
        </w:rPr>
        <w:t>a</w:t>
      </w:r>
      <w:r w:rsidR="00D609CF" w:rsidRPr="00256637">
        <w:rPr>
          <w:rFonts w:ascii="Times New Roman" w:eastAsia="Times New Roman" w:hAnsi="Times New Roman" w:cs="Times New Roman"/>
          <w:spacing w:val="-1"/>
          <w:sz w:val="24"/>
          <w:szCs w:val="24"/>
        </w:rPr>
        <w:t xml:space="preserve"> p</w:t>
      </w:r>
      <w:r w:rsidR="00D609CF" w:rsidRPr="00256637">
        <w:rPr>
          <w:rFonts w:ascii="Times New Roman" w:eastAsia="Times New Roman" w:hAnsi="Times New Roman" w:cs="Times New Roman"/>
          <w:sz w:val="24"/>
          <w:szCs w:val="24"/>
        </w:rPr>
        <w:t>r</w:t>
      </w:r>
      <w:r w:rsidR="00D609CF" w:rsidRPr="00256637">
        <w:rPr>
          <w:rFonts w:ascii="Times New Roman" w:eastAsia="Times New Roman" w:hAnsi="Times New Roman" w:cs="Times New Roman"/>
          <w:spacing w:val="1"/>
          <w:sz w:val="24"/>
          <w:szCs w:val="24"/>
        </w:rPr>
        <w:t>o</w:t>
      </w:r>
      <w:r w:rsidR="00D609CF" w:rsidRPr="00256637">
        <w:rPr>
          <w:rFonts w:ascii="Times New Roman" w:eastAsia="Times New Roman" w:hAnsi="Times New Roman" w:cs="Times New Roman"/>
          <w:sz w:val="24"/>
          <w:szCs w:val="24"/>
        </w:rPr>
        <w:t>of</w:t>
      </w:r>
      <w:r w:rsidR="00D609CF" w:rsidRPr="00256637">
        <w:rPr>
          <w:rFonts w:ascii="Times New Roman" w:eastAsia="Times New Roman" w:hAnsi="Times New Roman" w:cs="Times New Roman"/>
          <w:spacing w:val="-2"/>
          <w:sz w:val="24"/>
          <w:szCs w:val="24"/>
        </w:rPr>
        <w:t xml:space="preserve"> </w:t>
      </w:r>
      <w:r w:rsidR="00D609CF" w:rsidRPr="00256637">
        <w:rPr>
          <w:rFonts w:ascii="Times New Roman" w:eastAsia="Times New Roman" w:hAnsi="Times New Roman" w:cs="Times New Roman"/>
          <w:sz w:val="24"/>
          <w:szCs w:val="24"/>
        </w:rPr>
        <w:t xml:space="preserve">of </w:t>
      </w:r>
      <w:proofErr w:type="gramStart"/>
      <w:r w:rsidR="00D609CF" w:rsidRPr="00256637">
        <w:rPr>
          <w:rFonts w:ascii="Times New Roman" w:eastAsia="Times New Roman" w:hAnsi="Times New Roman" w:cs="Times New Roman"/>
          <w:spacing w:val="-1"/>
          <w:sz w:val="24"/>
          <w:szCs w:val="24"/>
        </w:rPr>
        <w:t>c</w:t>
      </w:r>
      <w:r w:rsidR="00D609CF" w:rsidRPr="00256637">
        <w:rPr>
          <w:rFonts w:ascii="Times New Roman" w:eastAsia="Times New Roman" w:hAnsi="Times New Roman" w:cs="Times New Roman"/>
          <w:sz w:val="24"/>
          <w:szCs w:val="24"/>
        </w:rPr>
        <w:t>laim;</w:t>
      </w:r>
      <w:proofErr w:type="gramEnd"/>
    </w:p>
    <w:p w14:paraId="3E7C040D" w14:textId="77777777" w:rsidR="00C65725" w:rsidRPr="00E80A75" w:rsidRDefault="00C65725" w:rsidP="00CA3215">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p>
    <w:p w14:paraId="36B4401D" w14:textId="77777777" w:rsidR="00CA3215" w:rsidRPr="00256637" w:rsidRDefault="0075570D" w:rsidP="00256637">
      <w:pPr>
        <w:pStyle w:val="ListParagraph"/>
        <w:widowControl w:val="0"/>
        <w:numPr>
          <w:ilvl w:val="0"/>
          <w:numId w:val="48"/>
        </w:numPr>
        <w:autoSpaceDE w:val="0"/>
        <w:autoSpaceDN w:val="0"/>
        <w:adjustRightInd w:val="0"/>
        <w:spacing w:after="0" w:line="240" w:lineRule="auto"/>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 xml:space="preserve"> </w:t>
      </w:r>
      <w:r w:rsidR="00D609CF" w:rsidRPr="00256637">
        <w:rPr>
          <w:rFonts w:ascii="Times New Roman" w:eastAsia="Times New Roman" w:hAnsi="Times New Roman" w:cs="Times New Roman"/>
          <w:sz w:val="24"/>
          <w:szCs w:val="24"/>
        </w:rPr>
        <w:t>28</w:t>
      </w:r>
      <w:r w:rsidR="00D609CF" w:rsidRPr="00256637">
        <w:rPr>
          <w:rFonts w:ascii="Times New Roman" w:eastAsia="Times New Roman" w:hAnsi="Times New Roman" w:cs="Times New Roman"/>
          <w:spacing w:val="12"/>
          <w:sz w:val="24"/>
          <w:szCs w:val="24"/>
        </w:rPr>
        <w:t xml:space="preserve"> </w:t>
      </w:r>
      <w:r w:rsidR="00D609CF" w:rsidRPr="00256637">
        <w:rPr>
          <w:rFonts w:ascii="Times New Roman" w:eastAsia="Times New Roman" w:hAnsi="Times New Roman" w:cs="Times New Roman"/>
          <w:spacing w:val="1"/>
          <w:sz w:val="24"/>
          <w:szCs w:val="24"/>
        </w:rPr>
        <w:t>d</w:t>
      </w:r>
      <w:r w:rsidR="00D609CF" w:rsidRPr="00256637">
        <w:rPr>
          <w:rFonts w:ascii="Times New Roman" w:eastAsia="Times New Roman" w:hAnsi="Times New Roman" w:cs="Times New Roman"/>
          <w:sz w:val="24"/>
          <w:szCs w:val="24"/>
        </w:rPr>
        <w:t>ays</w:t>
      </w:r>
      <w:r w:rsidR="00D609CF" w:rsidRPr="00256637">
        <w:rPr>
          <w:rFonts w:ascii="Times New Roman" w:eastAsia="Times New Roman" w:hAnsi="Times New Roman" w:cs="Times New Roman"/>
          <w:spacing w:val="9"/>
          <w:sz w:val="24"/>
          <w:szCs w:val="24"/>
        </w:rPr>
        <w:t xml:space="preserve"> </w:t>
      </w:r>
      <w:r w:rsidR="00D609CF" w:rsidRPr="00256637">
        <w:rPr>
          <w:rFonts w:ascii="Times New Roman" w:eastAsia="Times New Roman" w:hAnsi="Times New Roman" w:cs="Times New Roman"/>
          <w:sz w:val="24"/>
          <w:szCs w:val="24"/>
        </w:rPr>
        <w:t>a</w:t>
      </w:r>
      <w:r w:rsidR="00D609CF" w:rsidRPr="00256637">
        <w:rPr>
          <w:rFonts w:ascii="Times New Roman" w:eastAsia="Times New Roman" w:hAnsi="Times New Roman" w:cs="Times New Roman"/>
          <w:spacing w:val="-1"/>
          <w:sz w:val="24"/>
          <w:szCs w:val="24"/>
        </w:rPr>
        <w:t>f</w:t>
      </w:r>
      <w:r w:rsidR="00D609CF" w:rsidRPr="00256637">
        <w:rPr>
          <w:rFonts w:ascii="Times New Roman" w:eastAsia="Times New Roman" w:hAnsi="Times New Roman" w:cs="Times New Roman"/>
          <w:spacing w:val="1"/>
          <w:sz w:val="24"/>
          <w:szCs w:val="24"/>
        </w:rPr>
        <w:t>t</w:t>
      </w:r>
      <w:r w:rsidR="00D609CF" w:rsidRPr="00256637">
        <w:rPr>
          <w:rFonts w:ascii="Times New Roman" w:eastAsia="Times New Roman" w:hAnsi="Times New Roman" w:cs="Times New Roman"/>
          <w:sz w:val="24"/>
          <w:szCs w:val="24"/>
        </w:rPr>
        <w:t>er</w:t>
      </w:r>
      <w:r w:rsidR="00D609CF" w:rsidRPr="00256637">
        <w:rPr>
          <w:rFonts w:ascii="Times New Roman" w:eastAsia="Times New Roman" w:hAnsi="Times New Roman" w:cs="Times New Roman"/>
          <w:spacing w:val="8"/>
          <w:sz w:val="24"/>
          <w:szCs w:val="24"/>
        </w:rPr>
        <w:t xml:space="preserve"> </w:t>
      </w:r>
      <w:r w:rsidR="00D609CF" w:rsidRPr="00256637">
        <w:rPr>
          <w:rFonts w:ascii="Times New Roman" w:eastAsia="Times New Roman" w:hAnsi="Times New Roman" w:cs="Times New Roman"/>
          <w:spacing w:val="1"/>
          <w:sz w:val="24"/>
          <w:szCs w:val="24"/>
        </w:rPr>
        <w:t>th</w:t>
      </w:r>
      <w:r w:rsidR="00D609CF" w:rsidRPr="00256637">
        <w:rPr>
          <w:rFonts w:ascii="Times New Roman" w:eastAsia="Times New Roman" w:hAnsi="Times New Roman" w:cs="Times New Roman"/>
          <w:sz w:val="24"/>
          <w:szCs w:val="24"/>
        </w:rPr>
        <w:t>e</w:t>
      </w:r>
      <w:r w:rsidR="00D609CF" w:rsidRPr="00256637">
        <w:rPr>
          <w:rFonts w:ascii="Times New Roman" w:eastAsia="Times New Roman" w:hAnsi="Times New Roman" w:cs="Times New Roman"/>
          <w:spacing w:val="9"/>
          <w:sz w:val="24"/>
          <w:szCs w:val="24"/>
        </w:rPr>
        <w:t xml:space="preserve"> </w:t>
      </w:r>
      <w:r w:rsidR="00D609CF" w:rsidRPr="00256637">
        <w:rPr>
          <w:rFonts w:ascii="Times New Roman" w:eastAsia="Times New Roman" w:hAnsi="Times New Roman" w:cs="Times New Roman"/>
          <w:sz w:val="24"/>
          <w:szCs w:val="24"/>
        </w:rPr>
        <w:t>o</w:t>
      </w:r>
      <w:r w:rsidR="00D609CF" w:rsidRPr="00256637">
        <w:rPr>
          <w:rFonts w:ascii="Times New Roman" w:eastAsia="Times New Roman" w:hAnsi="Times New Roman" w:cs="Times New Roman"/>
          <w:spacing w:val="-1"/>
          <w:sz w:val="24"/>
          <w:szCs w:val="24"/>
        </w:rPr>
        <w:t>cc</w:t>
      </w:r>
      <w:r w:rsidR="00D609CF" w:rsidRPr="00256637">
        <w:rPr>
          <w:rFonts w:ascii="Times New Roman" w:eastAsia="Times New Roman" w:hAnsi="Times New Roman" w:cs="Times New Roman"/>
          <w:spacing w:val="1"/>
          <w:sz w:val="24"/>
          <w:szCs w:val="24"/>
        </w:rPr>
        <w:t>u</w:t>
      </w:r>
      <w:r w:rsidR="00D609CF" w:rsidRPr="00256637">
        <w:rPr>
          <w:rFonts w:ascii="Times New Roman" w:eastAsia="Times New Roman" w:hAnsi="Times New Roman" w:cs="Times New Roman"/>
          <w:sz w:val="24"/>
          <w:szCs w:val="24"/>
        </w:rPr>
        <w:t>r</w:t>
      </w:r>
      <w:r w:rsidR="00D609CF" w:rsidRPr="00256637">
        <w:rPr>
          <w:rFonts w:ascii="Times New Roman" w:eastAsia="Times New Roman" w:hAnsi="Times New Roman" w:cs="Times New Roman"/>
          <w:spacing w:val="-2"/>
          <w:sz w:val="24"/>
          <w:szCs w:val="24"/>
        </w:rPr>
        <w:t>r</w:t>
      </w:r>
      <w:r w:rsidR="00D609CF" w:rsidRPr="00256637">
        <w:rPr>
          <w:rFonts w:ascii="Times New Roman" w:eastAsia="Times New Roman" w:hAnsi="Times New Roman" w:cs="Times New Roman"/>
          <w:sz w:val="24"/>
          <w:szCs w:val="24"/>
        </w:rPr>
        <w:t>e</w:t>
      </w:r>
      <w:r w:rsidR="00D609CF" w:rsidRPr="00256637">
        <w:rPr>
          <w:rFonts w:ascii="Times New Roman" w:eastAsia="Times New Roman" w:hAnsi="Times New Roman" w:cs="Times New Roman"/>
          <w:spacing w:val="1"/>
          <w:sz w:val="24"/>
          <w:szCs w:val="24"/>
        </w:rPr>
        <w:t>n</w:t>
      </w:r>
      <w:r w:rsidR="00D609CF" w:rsidRPr="00256637">
        <w:rPr>
          <w:rFonts w:ascii="Times New Roman" w:eastAsia="Times New Roman" w:hAnsi="Times New Roman" w:cs="Times New Roman"/>
          <w:spacing w:val="-1"/>
          <w:sz w:val="24"/>
          <w:szCs w:val="24"/>
        </w:rPr>
        <w:t>c</w:t>
      </w:r>
      <w:r w:rsidR="00D609CF" w:rsidRPr="00256637">
        <w:rPr>
          <w:rFonts w:ascii="Times New Roman" w:eastAsia="Times New Roman" w:hAnsi="Times New Roman" w:cs="Times New Roman"/>
          <w:sz w:val="24"/>
          <w:szCs w:val="24"/>
        </w:rPr>
        <w:t>e</w:t>
      </w:r>
      <w:r w:rsidR="00D609CF" w:rsidRPr="00256637">
        <w:rPr>
          <w:rFonts w:ascii="Times New Roman" w:eastAsia="Times New Roman" w:hAnsi="Times New Roman" w:cs="Times New Roman"/>
          <w:spacing w:val="5"/>
          <w:sz w:val="24"/>
          <w:szCs w:val="24"/>
        </w:rPr>
        <w:t xml:space="preserve"> </w:t>
      </w:r>
      <w:r w:rsidR="00D609CF" w:rsidRPr="00256637">
        <w:rPr>
          <w:rFonts w:ascii="Times New Roman" w:eastAsia="Times New Roman" w:hAnsi="Times New Roman" w:cs="Times New Roman"/>
          <w:sz w:val="24"/>
          <w:szCs w:val="24"/>
        </w:rPr>
        <w:t>of</w:t>
      </w:r>
      <w:r w:rsidR="00D609CF" w:rsidRPr="00256637">
        <w:rPr>
          <w:rFonts w:ascii="Times New Roman" w:eastAsia="Times New Roman" w:hAnsi="Times New Roman" w:cs="Times New Roman"/>
          <w:spacing w:val="11"/>
          <w:sz w:val="24"/>
          <w:szCs w:val="24"/>
        </w:rPr>
        <w:t xml:space="preserve"> </w:t>
      </w:r>
      <w:r w:rsidR="00D609CF" w:rsidRPr="00256637">
        <w:rPr>
          <w:rFonts w:ascii="Times New Roman" w:eastAsia="Times New Roman" w:hAnsi="Times New Roman" w:cs="Times New Roman"/>
          <w:spacing w:val="1"/>
          <w:sz w:val="24"/>
          <w:szCs w:val="24"/>
        </w:rPr>
        <w:t>t</w:t>
      </w:r>
      <w:r w:rsidR="00D609CF" w:rsidRPr="00256637">
        <w:rPr>
          <w:rFonts w:ascii="Times New Roman" w:eastAsia="Times New Roman" w:hAnsi="Times New Roman" w:cs="Times New Roman"/>
          <w:spacing w:val="-1"/>
          <w:sz w:val="24"/>
          <w:szCs w:val="24"/>
        </w:rPr>
        <w:t>h</w:t>
      </w:r>
      <w:r w:rsidR="00D609CF" w:rsidRPr="00256637">
        <w:rPr>
          <w:rFonts w:ascii="Times New Roman" w:eastAsia="Times New Roman" w:hAnsi="Times New Roman" w:cs="Times New Roman"/>
          <w:sz w:val="24"/>
          <w:szCs w:val="24"/>
        </w:rPr>
        <w:t>e</w:t>
      </w:r>
      <w:r w:rsidR="00D609CF" w:rsidRPr="00256637">
        <w:rPr>
          <w:rFonts w:ascii="Times New Roman" w:eastAsia="Times New Roman" w:hAnsi="Times New Roman" w:cs="Times New Roman"/>
          <w:spacing w:val="11"/>
          <w:sz w:val="24"/>
          <w:szCs w:val="24"/>
        </w:rPr>
        <w:t xml:space="preserve"> </w:t>
      </w:r>
      <w:r w:rsidR="00D609CF" w:rsidRPr="00256637">
        <w:rPr>
          <w:rFonts w:ascii="Times New Roman" w:eastAsia="Times New Roman" w:hAnsi="Times New Roman" w:cs="Times New Roman"/>
          <w:sz w:val="24"/>
          <w:szCs w:val="24"/>
        </w:rPr>
        <w:t>last</w:t>
      </w:r>
      <w:r w:rsidR="00D609CF" w:rsidRPr="00256637">
        <w:rPr>
          <w:rFonts w:ascii="Times New Roman" w:eastAsia="Times New Roman" w:hAnsi="Times New Roman" w:cs="Times New Roman"/>
          <w:spacing w:val="14"/>
          <w:sz w:val="24"/>
          <w:szCs w:val="24"/>
        </w:rPr>
        <w:t xml:space="preserve"> </w:t>
      </w:r>
      <w:r w:rsidR="00D609CF" w:rsidRPr="00256637">
        <w:rPr>
          <w:rFonts w:ascii="Times New Roman" w:eastAsia="Times New Roman" w:hAnsi="Times New Roman" w:cs="Times New Roman"/>
          <w:sz w:val="24"/>
          <w:szCs w:val="24"/>
        </w:rPr>
        <w:t>ev</w:t>
      </w:r>
      <w:r w:rsidR="00D609CF" w:rsidRPr="00256637">
        <w:rPr>
          <w:rFonts w:ascii="Times New Roman" w:eastAsia="Times New Roman" w:hAnsi="Times New Roman" w:cs="Times New Roman"/>
          <w:spacing w:val="-2"/>
          <w:sz w:val="24"/>
          <w:szCs w:val="24"/>
        </w:rPr>
        <w:t>e</w:t>
      </w:r>
      <w:r w:rsidR="00D609CF" w:rsidRPr="00256637">
        <w:rPr>
          <w:rFonts w:ascii="Times New Roman" w:eastAsia="Times New Roman" w:hAnsi="Times New Roman" w:cs="Times New Roman"/>
          <w:spacing w:val="1"/>
          <w:sz w:val="24"/>
          <w:szCs w:val="24"/>
        </w:rPr>
        <w:t>n</w:t>
      </w:r>
      <w:r w:rsidR="00D609CF" w:rsidRPr="00256637">
        <w:rPr>
          <w:rFonts w:ascii="Times New Roman" w:eastAsia="Times New Roman" w:hAnsi="Times New Roman" w:cs="Times New Roman"/>
          <w:sz w:val="24"/>
          <w:szCs w:val="24"/>
        </w:rPr>
        <w:t>t</w:t>
      </w:r>
      <w:r w:rsidR="00D609CF" w:rsidRPr="00256637">
        <w:rPr>
          <w:rFonts w:ascii="Times New Roman" w:eastAsia="Times New Roman" w:hAnsi="Times New Roman" w:cs="Times New Roman"/>
          <w:spacing w:val="10"/>
          <w:sz w:val="24"/>
          <w:szCs w:val="24"/>
        </w:rPr>
        <w:t xml:space="preserve"> </w:t>
      </w:r>
      <w:r w:rsidR="00D609CF" w:rsidRPr="00256637">
        <w:rPr>
          <w:rFonts w:ascii="Times New Roman" w:eastAsia="Times New Roman" w:hAnsi="Times New Roman" w:cs="Times New Roman"/>
          <w:sz w:val="24"/>
          <w:szCs w:val="24"/>
        </w:rPr>
        <w:t>g</w:t>
      </w:r>
      <w:r w:rsidR="00D609CF" w:rsidRPr="00256637">
        <w:rPr>
          <w:rFonts w:ascii="Times New Roman" w:eastAsia="Times New Roman" w:hAnsi="Times New Roman" w:cs="Times New Roman"/>
          <w:spacing w:val="-2"/>
          <w:sz w:val="24"/>
          <w:szCs w:val="24"/>
        </w:rPr>
        <w:t>i</w:t>
      </w:r>
      <w:r w:rsidR="00D609CF" w:rsidRPr="00256637">
        <w:rPr>
          <w:rFonts w:ascii="Times New Roman" w:eastAsia="Times New Roman" w:hAnsi="Times New Roman" w:cs="Times New Roman"/>
          <w:sz w:val="24"/>
          <w:szCs w:val="24"/>
        </w:rPr>
        <w:t>vi</w:t>
      </w:r>
      <w:r w:rsidR="00D609CF" w:rsidRPr="00256637">
        <w:rPr>
          <w:rFonts w:ascii="Times New Roman" w:eastAsia="Times New Roman" w:hAnsi="Times New Roman" w:cs="Times New Roman"/>
          <w:spacing w:val="1"/>
          <w:sz w:val="24"/>
          <w:szCs w:val="24"/>
        </w:rPr>
        <w:t>n</w:t>
      </w:r>
      <w:r w:rsidR="00D609CF" w:rsidRPr="00256637">
        <w:rPr>
          <w:rFonts w:ascii="Times New Roman" w:eastAsia="Times New Roman" w:hAnsi="Times New Roman" w:cs="Times New Roman"/>
          <w:sz w:val="24"/>
          <w:szCs w:val="24"/>
        </w:rPr>
        <w:t>g</w:t>
      </w:r>
      <w:r w:rsidR="00D609CF" w:rsidRPr="00256637">
        <w:rPr>
          <w:rFonts w:ascii="Times New Roman" w:eastAsia="Times New Roman" w:hAnsi="Times New Roman" w:cs="Times New Roman"/>
          <w:spacing w:val="12"/>
          <w:sz w:val="24"/>
          <w:szCs w:val="24"/>
        </w:rPr>
        <w:t xml:space="preserve"> </w:t>
      </w:r>
      <w:r w:rsidR="00D609CF" w:rsidRPr="00256637">
        <w:rPr>
          <w:rFonts w:ascii="Times New Roman" w:eastAsia="Times New Roman" w:hAnsi="Times New Roman" w:cs="Times New Roman"/>
          <w:sz w:val="24"/>
          <w:szCs w:val="24"/>
        </w:rPr>
        <w:t>rise</w:t>
      </w:r>
      <w:r w:rsidR="00D609CF" w:rsidRPr="00256637">
        <w:rPr>
          <w:rFonts w:ascii="Times New Roman" w:eastAsia="Times New Roman" w:hAnsi="Times New Roman" w:cs="Times New Roman"/>
          <w:spacing w:val="9"/>
          <w:sz w:val="24"/>
          <w:szCs w:val="24"/>
        </w:rPr>
        <w:t xml:space="preserve"> </w:t>
      </w:r>
      <w:r w:rsidR="00D609CF" w:rsidRPr="00256637">
        <w:rPr>
          <w:rFonts w:ascii="Times New Roman" w:eastAsia="Times New Roman" w:hAnsi="Times New Roman" w:cs="Times New Roman"/>
          <w:spacing w:val="1"/>
          <w:sz w:val="24"/>
          <w:szCs w:val="24"/>
        </w:rPr>
        <w:t>t</w:t>
      </w:r>
      <w:r w:rsidR="00D609CF" w:rsidRPr="00256637">
        <w:rPr>
          <w:rFonts w:ascii="Times New Roman" w:eastAsia="Times New Roman" w:hAnsi="Times New Roman" w:cs="Times New Roman"/>
          <w:sz w:val="24"/>
          <w:szCs w:val="24"/>
        </w:rPr>
        <w:t>o</w:t>
      </w:r>
      <w:r w:rsidR="00D609CF" w:rsidRPr="00256637">
        <w:rPr>
          <w:rFonts w:ascii="Times New Roman" w:eastAsia="Times New Roman" w:hAnsi="Times New Roman" w:cs="Times New Roman"/>
          <w:spacing w:val="10"/>
          <w:sz w:val="24"/>
          <w:szCs w:val="24"/>
        </w:rPr>
        <w:t xml:space="preserve"> </w:t>
      </w:r>
      <w:r w:rsidR="00D609CF" w:rsidRPr="00256637">
        <w:rPr>
          <w:rFonts w:ascii="Times New Roman" w:eastAsia="Times New Roman" w:hAnsi="Times New Roman" w:cs="Times New Roman"/>
          <w:spacing w:val="1"/>
          <w:sz w:val="24"/>
          <w:szCs w:val="24"/>
        </w:rPr>
        <w:t>th</w:t>
      </w:r>
      <w:r w:rsidR="00D609CF" w:rsidRPr="00256637">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w:t>
      </w:r>
      <w:r w:rsidR="00D609CF" w:rsidRPr="00256637">
        <w:rPr>
          <w:rFonts w:ascii="Times New Roman" w:eastAsia="Times New Roman" w:hAnsi="Times New Roman" w:cs="Times New Roman"/>
          <w:sz w:val="24"/>
          <w:szCs w:val="24"/>
        </w:rPr>
        <w:t>ex</w:t>
      </w:r>
      <w:r w:rsidR="00D609CF" w:rsidRPr="00256637">
        <w:rPr>
          <w:rFonts w:ascii="Times New Roman" w:eastAsia="Times New Roman" w:hAnsi="Times New Roman" w:cs="Times New Roman"/>
          <w:spacing w:val="1"/>
          <w:sz w:val="24"/>
          <w:szCs w:val="24"/>
        </w:rPr>
        <w:t>p</w:t>
      </w:r>
      <w:r w:rsidR="00D609CF" w:rsidRPr="00256637">
        <w:rPr>
          <w:rFonts w:ascii="Times New Roman" w:eastAsia="Times New Roman" w:hAnsi="Times New Roman" w:cs="Times New Roman"/>
          <w:sz w:val="24"/>
          <w:szCs w:val="24"/>
        </w:rPr>
        <w:t>e</w:t>
      </w:r>
      <w:r w:rsidR="00D609CF" w:rsidRPr="00256637">
        <w:rPr>
          <w:rFonts w:ascii="Times New Roman" w:eastAsia="Times New Roman" w:hAnsi="Times New Roman" w:cs="Times New Roman"/>
          <w:spacing w:val="1"/>
          <w:sz w:val="24"/>
          <w:szCs w:val="24"/>
        </w:rPr>
        <w:t>n</w:t>
      </w:r>
      <w:r w:rsidR="00D609CF" w:rsidRPr="00256637">
        <w:rPr>
          <w:rFonts w:ascii="Times New Roman" w:eastAsia="Times New Roman" w:hAnsi="Times New Roman" w:cs="Times New Roman"/>
          <w:spacing w:val="-3"/>
          <w:sz w:val="24"/>
          <w:szCs w:val="24"/>
        </w:rPr>
        <w:t>s</w:t>
      </w:r>
      <w:r w:rsidR="00D609CF" w:rsidRPr="00256637">
        <w:rPr>
          <w:rFonts w:ascii="Times New Roman" w:eastAsia="Times New Roman" w:hAnsi="Times New Roman" w:cs="Times New Roman"/>
          <w:sz w:val="24"/>
          <w:szCs w:val="24"/>
        </w:rPr>
        <w:t>e;</w:t>
      </w:r>
      <w:r w:rsidR="00C65725" w:rsidRPr="00256637">
        <w:rPr>
          <w:rFonts w:ascii="Times New Roman" w:eastAsia="Times New Roman" w:hAnsi="Times New Roman" w:cs="Times New Roman"/>
          <w:sz w:val="24"/>
          <w:szCs w:val="24"/>
        </w:rPr>
        <w:t xml:space="preserve"> </w:t>
      </w:r>
      <w:r w:rsidR="00D609CF" w:rsidRPr="00256637">
        <w:rPr>
          <w:rFonts w:ascii="Times New Roman" w:eastAsia="Times New Roman" w:hAnsi="Times New Roman" w:cs="Times New Roman"/>
          <w:spacing w:val="1"/>
          <w:sz w:val="24"/>
          <w:szCs w:val="24"/>
        </w:rPr>
        <w:t>or</w:t>
      </w:r>
    </w:p>
    <w:p w14:paraId="3C0C66C3" w14:textId="77777777" w:rsidR="00CA3215" w:rsidRDefault="00CA3215" w:rsidP="00CA3215">
      <w:pPr>
        <w:widowControl w:val="0"/>
        <w:autoSpaceDE w:val="0"/>
        <w:autoSpaceDN w:val="0"/>
        <w:adjustRightInd w:val="0"/>
        <w:spacing w:after="0" w:line="240" w:lineRule="auto"/>
        <w:ind w:firstLine="720"/>
        <w:rPr>
          <w:rFonts w:ascii="Times New Roman" w:eastAsia="Times New Roman" w:hAnsi="Times New Roman" w:cs="Times New Roman"/>
          <w:spacing w:val="1"/>
          <w:sz w:val="24"/>
          <w:szCs w:val="24"/>
        </w:rPr>
      </w:pPr>
    </w:p>
    <w:p w14:paraId="42CF1298" w14:textId="77777777" w:rsidR="000C79E4" w:rsidRPr="00256637" w:rsidRDefault="0075570D" w:rsidP="00256637">
      <w:pPr>
        <w:pStyle w:val="ListParagraph"/>
        <w:widowControl w:val="0"/>
        <w:numPr>
          <w:ilvl w:val="0"/>
          <w:numId w:val="48"/>
        </w:numPr>
        <w:autoSpaceDE w:val="0"/>
        <w:autoSpaceDN w:val="0"/>
        <w:adjustRightInd w:val="0"/>
        <w:spacing w:after="0" w:line="24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56637" w:rsidRPr="00256637">
        <w:rPr>
          <w:rFonts w:ascii="Times New Roman" w:eastAsia="Times New Roman" w:hAnsi="Times New Roman" w:cs="Times New Roman"/>
          <w:sz w:val="24"/>
          <w:szCs w:val="24"/>
        </w:rPr>
        <w:t>f</w:t>
      </w:r>
      <w:r w:rsidR="00D609CF" w:rsidRPr="00256637">
        <w:rPr>
          <w:rFonts w:ascii="Times New Roman" w:eastAsia="Times New Roman" w:hAnsi="Times New Roman" w:cs="Times New Roman"/>
          <w:spacing w:val="1"/>
          <w:sz w:val="24"/>
          <w:szCs w:val="24"/>
        </w:rPr>
        <w:t>o</w:t>
      </w:r>
      <w:r w:rsidR="00D609CF" w:rsidRPr="00256637">
        <w:rPr>
          <w:rFonts w:ascii="Times New Roman" w:eastAsia="Times New Roman" w:hAnsi="Times New Roman" w:cs="Times New Roman"/>
          <w:sz w:val="24"/>
          <w:szCs w:val="24"/>
        </w:rPr>
        <w:t>r</w:t>
      </w:r>
      <w:r w:rsidR="00D609CF" w:rsidRPr="00256637">
        <w:rPr>
          <w:rFonts w:ascii="Times New Roman" w:eastAsia="Times New Roman" w:hAnsi="Times New Roman" w:cs="Times New Roman"/>
          <w:spacing w:val="24"/>
          <w:sz w:val="24"/>
          <w:szCs w:val="24"/>
        </w:rPr>
        <w:t xml:space="preserve"> </w:t>
      </w:r>
      <w:r w:rsidR="00D609CF" w:rsidRPr="00256637">
        <w:rPr>
          <w:rFonts w:ascii="Times New Roman" w:eastAsia="Times New Roman" w:hAnsi="Times New Roman" w:cs="Times New Roman"/>
          <w:sz w:val="24"/>
          <w:szCs w:val="24"/>
        </w:rPr>
        <w:t>e</w:t>
      </w:r>
      <w:r w:rsidR="00D609CF" w:rsidRPr="00256637">
        <w:rPr>
          <w:rFonts w:ascii="Times New Roman" w:eastAsia="Times New Roman" w:hAnsi="Times New Roman" w:cs="Times New Roman"/>
          <w:spacing w:val="-3"/>
          <w:sz w:val="24"/>
          <w:szCs w:val="24"/>
        </w:rPr>
        <w:t>x</w:t>
      </w:r>
      <w:r w:rsidR="00D609CF" w:rsidRPr="00256637">
        <w:rPr>
          <w:rFonts w:ascii="Times New Roman" w:eastAsia="Times New Roman" w:hAnsi="Times New Roman" w:cs="Times New Roman"/>
          <w:spacing w:val="1"/>
          <w:sz w:val="24"/>
          <w:szCs w:val="24"/>
        </w:rPr>
        <w:t>p</w:t>
      </w:r>
      <w:r w:rsidR="00D609CF" w:rsidRPr="00256637">
        <w:rPr>
          <w:rFonts w:ascii="Times New Roman" w:eastAsia="Times New Roman" w:hAnsi="Times New Roman" w:cs="Times New Roman"/>
          <w:sz w:val="24"/>
          <w:szCs w:val="24"/>
        </w:rPr>
        <w:t>e</w:t>
      </w:r>
      <w:r w:rsidR="00D609CF" w:rsidRPr="00256637">
        <w:rPr>
          <w:rFonts w:ascii="Times New Roman" w:eastAsia="Times New Roman" w:hAnsi="Times New Roman" w:cs="Times New Roman"/>
          <w:spacing w:val="1"/>
          <w:sz w:val="24"/>
          <w:szCs w:val="24"/>
        </w:rPr>
        <w:t>n</w:t>
      </w:r>
      <w:r w:rsidR="00D609CF" w:rsidRPr="00256637">
        <w:rPr>
          <w:rFonts w:ascii="Times New Roman" w:eastAsia="Times New Roman" w:hAnsi="Times New Roman" w:cs="Times New Roman"/>
          <w:sz w:val="24"/>
          <w:szCs w:val="24"/>
        </w:rPr>
        <w:t>ses</w:t>
      </w:r>
      <w:r w:rsidR="00D609CF" w:rsidRPr="00256637">
        <w:rPr>
          <w:rFonts w:ascii="Times New Roman" w:eastAsia="Times New Roman" w:hAnsi="Times New Roman" w:cs="Times New Roman"/>
          <w:spacing w:val="14"/>
          <w:sz w:val="24"/>
          <w:szCs w:val="24"/>
        </w:rPr>
        <w:t xml:space="preserve"> </w:t>
      </w:r>
      <w:r w:rsidR="00D609CF" w:rsidRPr="00256637">
        <w:rPr>
          <w:rFonts w:ascii="Times New Roman" w:eastAsia="Times New Roman" w:hAnsi="Times New Roman" w:cs="Times New Roman"/>
          <w:sz w:val="24"/>
          <w:szCs w:val="24"/>
        </w:rPr>
        <w:t>aris</w:t>
      </w:r>
      <w:r w:rsidR="00D609CF" w:rsidRPr="00256637">
        <w:rPr>
          <w:rFonts w:ascii="Times New Roman" w:eastAsia="Times New Roman" w:hAnsi="Times New Roman" w:cs="Times New Roman"/>
          <w:spacing w:val="-2"/>
          <w:sz w:val="24"/>
          <w:szCs w:val="24"/>
        </w:rPr>
        <w:t>i</w:t>
      </w:r>
      <w:r w:rsidR="00D609CF" w:rsidRPr="00256637">
        <w:rPr>
          <w:rFonts w:ascii="Times New Roman" w:eastAsia="Times New Roman" w:hAnsi="Times New Roman" w:cs="Times New Roman"/>
          <w:spacing w:val="1"/>
          <w:sz w:val="24"/>
          <w:szCs w:val="24"/>
        </w:rPr>
        <w:t>n</w:t>
      </w:r>
      <w:r w:rsidR="00D609CF" w:rsidRPr="00256637">
        <w:rPr>
          <w:rFonts w:ascii="Times New Roman" w:eastAsia="Times New Roman" w:hAnsi="Times New Roman" w:cs="Times New Roman"/>
          <w:sz w:val="24"/>
          <w:szCs w:val="24"/>
        </w:rPr>
        <w:t>g</w:t>
      </w:r>
      <w:r w:rsidR="00D609CF" w:rsidRPr="00256637">
        <w:rPr>
          <w:rFonts w:ascii="Times New Roman" w:eastAsia="Times New Roman" w:hAnsi="Times New Roman" w:cs="Times New Roman"/>
          <w:spacing w:val="21"/>
          <w:sz w:val="24"/>
          <w:szCs w:val="24"/>
        </w:rPr>
        <w:t xml:space="preserve"> </w:t>
      </w:r>
      <w:r w:rsidR="00D609CF" w:rsidRPr="00256637">
        <w:rPr>
          <w:rFonts w:ascii="Times New Roman" w:eastAsia="Times New Roman" w:hAnsi="Times New Roman" w:cs="Times New Roman"/>
          <w:spacing w:val="1"/>
          <w:sz w:val="24"/>
          <w:szCs w:val="24"/>
        </w:rPr>
        <w:t>f</w:t>
      </w:r>
      <w:r w:rsidR="00D609CF" w:rsidRPr="00256637">
        <w:rPr>
          <w:rFonts w:ascii="Times New Roman" w:eastAsia="Times New Roman" w:hAnsi="Times New Roman" w:cs="Times New Roman"/>
          <w:sz w:val="24"/>
          <w:szCs w:val="24"/>
        </w:rPr>
        <w:t>r</w:t>
      </w:r>
      <w:r w:rsidR="00D609CF" w:rsidRPr="00256637">
        <w:rPr>
          <w:rFonts w:ascii="Times New Roman" w:eastAsia="Times New Roman" w:hAnsi="Times New Roman" w:cs="Times New Roman"/>
          <w:spacing w:val="-1"/>
          <w:sz w:val="24"/>
          <w:szCs w:val="24"/>
        </w:rPr>
        <w:t>o</w:t>
      </w:r>
      <w:r w:rsidR="00D609CF" w:rsidRPr="00256637">
        <w:rPr>
          <w:rFonts w:ascii="Times New Roman" w:eastAsia="Times New Roman" w:hAnsi="Times New Roman" w:cs="Times New Roman"/>
          <w:sz w:val="24"/>
          <w:szCs w:val="24"/>
        </w:rPr>
        <w:t>m</w:t>
      </w:r>
      <w:r w:rsidR="00D609CF" w:rsidRPr="00256637">
        <w:rPr>
          <w:rFonts w:ascii="Times New Roman" w:eastAsia="Times New Roman" w:hAnsi="Times New Roman" w:cs="Times New Roman"/>
          <w:spacing w:val="21"/>
          <w:sz w:val="24"/>
          <w:szCs w:val="24"/>
        </w:rPr>
        <w:t xml:space="preserve"> </w:t>
      </w:r>
      <w:r w:rsidR="00D609CF" w:rsidRPr="00256637">
        <w:rPr>
          <w:rFonts w:ascii="Times New Roman" w:eastAsia="Times New Roman" w:hAnsi="Times New Roman" w:cs="Times New Roman"/>
          <w:spacing w:val="-1"/>
          <w:sz w:val="24"/>
          <w:szCs w:val="24"/>
        </w:rPr>
        <w:t>t</w:t>
      </w:r>
      <w:r w:rsidR="00D609CF" w:rsidRPr="00256637">
        <w:rPr>
          <w:rFonts w:ascii="Times New Roman" w:eastAsia="Times New Roman" w:hAnsi="Times New Roman" w:cs="Times New Roman"/>
          <w:spacing w:val="1"/>
          <w:sz w:val="24"/>
          <w:szCs w:val="24"/>
        </w:rPr>
        <w:t>h</w:t>
      </w:r>
      <w:r w:rsidR="00D609CF" w:rsidRPr="00256637">
        <w:rPr>
          <w:rFonts w:ascii="Times New Roman" w:eastAsia="Times New Roman" w:hAnsi="Times New Roman" w:cs="Times New Roman"/>
          <w:sz w:val="24"/>
          <w:szCs w:val="24"/>
        </w:rPr>
        <w:t>e</w:t>
      </w:r>
      <w:r w:rsidR="00D609CF" w:rsidRPr="00256637">
        <w:rPr>
          <w:rFonts w:ascii="Times New Roman" w:eastAsia="Times New Roman" w:hAnsi="Times New Roman" w:cs="Times New Roman"/>
          <w:spacing w:val="21"/>
          <w:sz w:val="24"/>
          <w:szCs w:val="24"/>
        </w:rPr>
        <w:t xml:space="preserve"> </w:t>
      </w:r>
      <w:r w:rsidR="00D609CF" w:rsidRPr="00256637">
        <w:rPr>
          <w:rFonts w:ascii="Times New Roman" w:eastAsia="Times New Roman" w:hAnsi="Times New Roman" w:cs="Times New Roman"/>
          <w:spacing w:val="1"/>
          <w:sz w:val="24"/>
          <w:szCs w:val="24"/>
        </w:rPr>
        <w:t>u</w:t>
      </w:r>
      <w:r w:rsidR="00D609CF" w:rsidRPr="00256637">
        <w:rPr>
          <w:rFonts w:ascii="Times New Roman" w:eastAsia="Times New Roman" w:hAnsi="Times New Roman" w:cs="Times New Roman"/>
          <w:sz w:val="24"/>
          <w:szCs w:val="24"/>
        </w:rPr>
        <w:t>se</w:t>
      </w:r>
      <w:r w:rsidR="00D609CF" w:rsidRPr="00256637">
        <w:rPr>
          <w:rFonts w:ascii="Times New Roman" w:eastAsia="Times New Roman" w:hAnsi="Times New Roman" w:cs="Times New Roman"/>
          <w:spacing w:val="21"/>
          <w:sz w:val="24"/>
          <w:szCs w:val="24"/>
        </w:rPr>
        <w:t xml:space="preserve"> </w:t>
      </w:r>
      <w:r w:rsidR="00D609CF" w:rsidRPr="00256637">
        <w:rPr>
          <w:rFonts w:ascii="Times New Roman" w:eastAsia="Times New Roman" w:hAnsi="Times New Roman" w:cs="Times New Roman"/>
          <w:spacing w:val="-2"/>
          <w:sz w:val="24"/>
          <w:szCs w:val="24"/>
        </w:rPr>
        <w:t>o</w:t>
      </w:r>
      <w:r w:rsidR="00D609CF" w:rsidRPr="00256637">
        <w:rPr>
          <w:rFonts w:ascii="Times New Roman" w:eastAsia="Times New Roman" w:hAnsi="Times New Roman" w:cs="Times New Roman"/>
          <w:sz w:val="24"/>
          <w:szCs w:val="24"/>
        </w:rPr>
        <w:t>f</w:t>
      </w:r>
      <w:r w:rsidR="00D609CF" w:rsidRPr="00256637">
        <w:rPr>
          <w:rFonts w:ascii="Times New Roman" w:eastAsia="Times New Roman" w:hAnsi="Times New Roman" w:cs="Times New Roman"/>
          <w:spacing w:val="23"/>
          <w:sz w:val="24"/>
          <w:szCs w:val="24"/>
        </w:rPr>
        <w:t xml:space="preserve"> </w:t>
      </w:r>
      <w:r w:rsidR="00D609CF" w:rsidRPr="00256637">
        <w:rPr>
          <w:rFonts w:ascii="Times New Roman" w:eastAsia="Times New Roman" w:hAnsi="Times New Roman" w:cs="Times New Roman"/>
          <w:spacing w:val="1"/>
          <w:sz w:val="24"/>
          <w:szCs w:val="24"/>
        </w:rPr>
        <w:t>p</w:t>
      </w:r>
      <w:r w:rsidR="00D609CF" w:rsidRPr="00256637">
        <w:rPr>
          <w:rFonts w:ascii="Times New Roman" w:eastAsia="Times New Roman" w:hAnsi="Times New Roman" w:cs="Times New Roman"/>
          <w:spacing w:val="-2"/>
          <w:sz w:val="24"/>
          <w:szCs w:val="24"/>
        </w:rPr>
        <w:t>r</w:t>
      </w:r>
      <w:r w:rsidR="00D609CF" w:rsidRPr="00256637">
        <w:rPr>
          <w:rFonts w:ascii="Times New Roman" w:eastAsia="Times New Roman" w:hAnsi="Times New Roman" w:cs="Times New Roman"/>
          <w:sz w:val="24"/>
          <w:szCs w:val="24"/>
        </w:rPr>
        <w:t>e</w:t>
      </w:r>
      <w:r w:rsidR="00D609CF" w:rsidRPr="00256637">
        <w:rPr>
          <w:rFonts w:ascii="Times New Roman" w:eastAsia="Times New Roman" w:hAnsi="Times New Roman" w:cs="Times New Roman"/>
          <w:spacing w:val="1"/>
          <w:sz w:val="24"/>
          <w:szCs w:val="24"/>
        </w:rPr>
        <w:t>m</w:t>
      </w:r>
      <w:r w:rsidR="00D609CF" w:rsidRPr="00256637">
        <w:rPr>
          <w:rFonts w:ascii="Times New Roman" w:eastAsia="Times New Roman" w:hAnsi="Times New Roman" w:cs="Times New Roman"/>
          <w:sz w:val="24"/>
          <w:szCs w:val="24"/>
        </w:rPr>
        <w:t>ises</w:t>
      </w:r>
      <w:r w:rsidR="00D609CF" w:rsidRPr="00256637">
        <w:rPr>
          <w:rFonts w:ascii="Times New Roman" w:eastAsia="Times New Roman" w:hAnsi="Times New Roman" w:cs="Times New Roman"/>
          <w:spacing w:val="18"/>
          <w:sz w:val="24"/>
          <w:szCs w:val="24"/>
        </w:rPr>
        <w:t xml:space="preserve"> </w:t>
      </w:r>
      <w:r w:rsidR="00D609CF" w:rsidRPr="00256637">
        <w:rPr>
          <w:rFonts w:ascii="Times New Roman" w:eastAsia="Times New Roman" w:hAnsi="Times New Roman" w:cs="Times New Roman"/>
          <w:spacing w:val="-1"/>
          <w:sz w:val="24"/>
          <w:szCs w:val="24"/>
        </w:rPr>
        <w:t>b</w:t>
      </w:r>
      <w:r w:rsidR="00D609CF" w:rsidRPr="00256637">
        <w:rPr>
          <w:rFonts w:ascii="Times New Roman" w:eastAsia="Times New Roman" w:hAnsi="Times New Roman" w:cs="Times New Roman"/>
          <w:sz w:val="24"/>
          <w:szCs w:val="24"/>
        </w:rPr>
        <w:t>y</w:t>
      </w:r>
      <w:r w:rsidR="00D609CF" w:rsidRPr="00256637">
        <w:rPr>
          <w:rFonts w:ascii="Times New Roman" w:eastAsia="Times New Roman" w:hAnsi="Times New Roman" w:cs="Times New Roman"/>
          <w:spacing w:val="23"/>
          <w:sz w:val="24"/>
          <w:szCs w:val="24"/>
        </w:rPr>
        <w:t xml:space="preserve"> </w:t>
      </w:r>
      <w:r w:rsidR="00D609CF" w:rsidRPr="00256637">
        <w:rPr>
          <w:rFonts w:ascii="Times New Roman" w:eastAsia="Times New Roman" w:hAnsi="Times New Roman" w:cs="Times New Roman"/>
          <w:sz w:val="24"/>
          <w:szCs w:val="24"/>
        </w:rPr>
        <w:t>a</w:t>
      </w:r>
      <w:r w:rsidR="00D609CF" w:rsidRPr="00256637">
        <w:rPr>
          <w:rFonts w:ascii="Times New Roman" w:eastAsia="Times New Roman" w:hAnsi="Times New Roman" w:cs="Times New Roman"/>
          <w:spacing w:val="23"/>
          <w:sz w:val="24"/>
          <w:szCs w:val="24"/>
        </w:rPr>
        <w:t xml:space="preserve"> </w:t>
      </w:r>
      <w:r w:rsidR="00D609CF" w:rsidRPr="00256637">
        <w:rPr>
          <w:rFonts w:ascii="Times New Roman" w:eastAsia="Times New Roman" w:hAnsi="Times New Roman" w:cs="Times New Roman"/>
          <w:spacing w:val="1"/>
          <w:sz w:val="24"/>
          <w:szCs w:val="24"/>
        </w:rPr>
        <w:t>t</w:t>
      </w:r>
      <w:r w:rsidR="00D609CF" w:rsidRPr="00256637">
        <w:rPr>
          <w:rFonts w:ascii="Times New Roman" w:eastAsia="Times New Roman" w:hAnsi="Times New Roman" w:cs="Times New Roman"/>
          <w:sz w:val="24"/>
          <w:szCs w:val="24"/>
        </w:rPr>
        <w:t>r</w:t>
      </w:r>
      <w:r w:rsidR="00D609CF" w:rsidRPr="00256637">
        <w:rPr>
          <w:rFonts w:ascii="Times New Roman" w:eastAsia="Times New Roman" w:hAnsi="Times New Roman" w:cs="Times New Roman"/>
          <w:spacing w:val="1"/>
          <w:sz w:val="24"/>
          <w:szCs w:val="24"/>
        </w:rPr>
        <w:t>u</w:t>
      </w:r>
      <w:r w:rsidR="00D609CF" w:rsidRPr="00256637">
        <w:rPr>
          <w:rFonts w:ascii="Times New Roman" w:eastAsia="Times New Roman" w:hAnsi="Times New Roman" w:cs="Times New Roman"/>
          <w:spacing w:val="-3"/>
          <w:sz w:val="24"/>
          <w:szCs w:val="24"/>
        </w:rPr>
        <w:t>s</w:t>
      </w:r>
      <w:r w:rsidR="00D609CF" w:rsidRPr="00256637">
        <w:rPr>
          <w:rFonts w:ascii="Times New Roman" w:eastAsia="Times New Roman" w:hAnsi="Times New Roman" w:cs="Times New Roman"/>
          <w:spacing w:val="1"/>
          <w:sz w:val="24"/>
          <w:szCs w:val="24"/>
        </w:rPr>
        <w:t>t</w:t>
      </w:r>
      <w:r w:rsidR="00D609CF" w:rsidRPr="00256637">
        <w:rPr>
          <w:rFonts w:ascii="Times New Roman" w:eastAsia="Times New Roman" w:hAnsi="Times New Roman" w:cs="Times New Roman"/>
          <w:sz w:val="24"/>
          <w:szCs w:val="24"/>
        </w:rPr>
        <w:t>ee</w:t>
      </w:r>
      <w:r w:rsidR="00D609CF" w:rsidRPr="00256637">
        <w:rPr>
          <w:rFonts w:ascii="Times New Roman" w:eastAsia="Times New Roman" w:hAnsi="Times New Roman" w:cs="Times New Roman"/>
          <w:spacing w:val="19"/>
          <w:sz w:val="24"/>
          <w:szCs w:val="24"/>
        </w:rPr>
        <w:t xml:space="preserve"> </w:t>
      </w:r>
      <w:r w:rsidR="00D609CF" w:rsidRPr="00256637">
        <w:rPr>
          <w:rFonts w:ascii="Times New Roman" w:eastAsia="Times New Roman" w:hAnsi="Times New Roman" w:cs="Times New Roman"/>
          <w:sz w:val="24"/>
          <w:szCs w:val="24"/>
        </w:rPr>
        <w:t>or</w:t>
      </w:r>
      <w:r w:rsidR="00D609CF" w:rsidRPr="00256637">
        <w:rPr>
          <w:rFonts w:ascii="Times New Roman" w:eastAsia="Times New Roman" w:hAnsi="Times New Roman" w:cs="Times New Roman"/>
          <w:spacing w:val="19"/>
          <w:sz w:val="24"/>
          <w:szCs w:val="24"/>
        </w:rPr>
        <w:t xml:space="preserve"> </w:t>
      </w:r>
      <w:r w:rsidR="00D609CF" w:rsidRPr="00256637">
        <w:rPr>
          <w:rFonts w:ascii="Times New Roman" w:eastAsia="Times New Roman" w:hAnsi="Times New Roman" w:cs="Times New Roman"/>
          <w:spacing w:val="1"/>
          <w:sz w:val="24"/>
          <w:szCs w:val="24"/>
        </w:rPr>
        <w:t>d</w:t>
      </w:r>
      <w:r w:rsidR="00D609CF" w:rsidRPr="00256637">
        <w:rPr>
          <w:rFonts w:ascii="Times New Roman" w:eastAsia="Times New Roman" w:hAnsi="Times New Roman" w:cs="Times New Roman"/>
          <w:sz w:val="24"/>
          <w:szCs w:val="24"/>
        </w:rPr>
        <w:t>e</w:t>
      </w:r>
      <w:r w:rsidR="00D609CF" w:rsidRPr="00256637">
        <w:rPr>
          <w:rFonts w:ascii="Times New Roman" w:eastAsia="Times New Roman" w:hAnsi="Times New Roman" w:cs="Times New Roman"/>
          <w:spacing w:val="-1"/>
          <w:sz w:val="24"/>
          <w:szCs w:val="24"/>
        </w:rPr>
        <w:t>b</w:t>
      </w:r>
      <w:r w:rsidR="00D609CF" w:rsidRPr="00256637">
        <w:rPr>
          <w:rFonts w:ascii="Times New Roman" w:eastAsia="Times New Roman" w:hAnsi="Times New Roman" w:cs="Times New Roman"/>
          <w:spacing w:val="1"/>
          <w:sz w:val="24"/>
          <w:szCs w:val="24"/>
        </w:rPr>
        <w:t>t</w:t>
      </w:r>
      <w:r w:rsidR="00D609CF" w:rsidRPr="00256637">
        <w:rPr>
          <w:rFonts w:ascii="Times New Roman" w:eastAsia="Times New Roman" w:hAnsi="Times New Roman" w:cs="Times New Roman"/>
          <w:sz w:val="24"/>
          <w:szCs w:val="24"/>
        </w:rPr>
        <w:t>or</w:t>
      </w:r>
      <w:r w:rsidR="00D609CF" w:rsidRPr="00256637">
        <w:rPr>
          <w:rFonts w:ascii="Times New Roman" w:eastAsia="Times New Roman" w:hAnsi="Times New Roman" w:cs="Times New Roman"/>
          <w:spacing w:val="19"/>
          <w:sz w:val="24"/>
          <w:szCs w:val="24"/>
        </w:rPr>
        <w:t xml:space="preserve"> </w:t>
      </w:r>
      <w:r w:rsidR="00D609CF" w:rsidRPr="00256637">
        <w:rPr>
          <w:rFonts w:ascii="Times New Roman" w:eastAsia="Times New Roman" w:hAnsi="Times New Roman" w:cs="Times New Roman"/>
          <w:spacing w:val="-2"/>
          <w:sz w:val="24"/>
          <w:szCs w:val="24"/>
        </w:rPr>
        <w:t>i</w:t>
      </w:r>
      <w:r w:rsidR="00D609CF" w:rsidRPr="00256637">
        <w:rPr>
          <w:rFonts w:ascii="Times New Roman" w:eastAsia="Times New Roman" w:hAnsi="Times New Roman" w:cs="Times New Roman"/>
          <w:sz w:val="24"/>
          <w:szCs w:val="24"/>
        </w:rPr>
        <w:t xml:space="preserve">n </w:t>
      </w:r>
      <w:r w:rsidR="00D609CF" w:rsidRPr="00256637">
        <w:rPr>
          <w:rFonts w:ascii="Times New Roman" w:eastAsia="Times New Roman" w:hAnsi="Times New Roman" w:cs="Times New Roman"/>
          <w:spacing w:val="1"/>
          <w:sz w:val="24"/>
          <w:szCs w:val="24"/>
        </w:rPr>
        <w:t>p</w:t>
      </w:r>
      <w:r w:rsidR="00D609CF" w:rsidRPr="00256637">
        <w:rPr>
          <w:rFonts w:ascii="Times New Roman" w:eastAsia="Times New Roman" w:hAnsi="Times New Roman" w:cs="Times New Roman"/>
          <w:sz w:val="24"/>
          <w:szCs w:val="24"/>
        </w:rPr>
        <w:t>ossessio</w:t>
      </w:r>
      <w:r w:rsidR="00D609CF" w:rsidRPr="00256637">
        <w:rPr>
          <w:rFonts w:ascii="Times New Roman" w:eastAsia="Times New Roman" w:hAnsi="Times New Roman" w:cs="Times New Roman"/>
          <w:spacing w:val="1"/>
          <w:sz w:val="24"/>
          <w:szCs w:val="24"/>
        </w:rPr>
        <w:t>n</w:t>
      </w:r>
      <w:r w:rsidR="00D609CF" w:rsidRPr="00256637">
        <w:rPr>
          <w:rFonts w:ascii="Times New Roman" w:eastAsia="Times New Roman" w:hAnsi="Times New Roman" w:cs="Times New Roman"/>
          <w:sz w:val="24"/>
          <w:szCs w:val="24"/>
        </w:rPr>
        <w:t>,</w:t>
      </w:r>
      <w:r w:rsidR="007948E6" w:rsidRPr="00256637">
        <w:rPr>
          <w:rFonts w:ascii="Times New Roman" w:eastAsia="Times New Roman" w:hAnsi="Times New Roman" w:cs="Times New Roman"/>
          <w:sz w:val="24"/>
          <w:szCs w:val="24"/>
        </w:rPr>
        <w:t xml:space="preserve"> </w:t>
      </w:r>
      <w:r w:rsidR="00D609CF" w:rsidRPr="00256637">
        <w:rPr>
          <w:rFonts w:ascii="Times New Roman" w:eastAsia="Times New Roman" w:hAnsi="Times New Roman" w:cs="Times New Roman"/>
          <w:sz w:val="24"/>
          <w:szCs w:val="24"/>
        </w:rPr>
        <w:t>28</w:t>
      </w:r>
      <w:r w:rsidR="00D609CF" w:rsidRPr="00256637">
        <w:rPr>
          <w:rFonts w:ascii="Times New Roman" w:eastAsia="Times New Roman" w:hAnsi="Times New Roman" w:cs="Times New Roman"/>
          <w:spacing w:val="3"/>
          <w:sz w:val="24"/>
          <w:szCs w:val="24"/>
        </w:rPr>
        <w:t xml:space="preserve"> </w:t>
      </w:r>
      <w:r w:rsidR="00D609CF" w:rsidRPr="00256637">
        <w:rPr>
          <w:rFonts w:ascii="Times New Roman" w:eastAsia="Times New Roman" w:hAnsi="Times New Roman" w:cs="Times New Roman"/>
          <w:spacing w:val="-1"/>
          <w:sz w:val="24"/>
          <w:szCs w:val="24"/>
        </w:rPr>
        <w:t>d</w:t>
      </w:r>
      <w:r w:rsidR="00D609CF" w:rsidRPr="00256637">
        <w:rPr>
          <w:rFonts w:ascii="Times New Roman" w:eastAsia="Times New Roman" w:hAnsi="Times New Roman" w:cs="Times New Roman"/>
          <w:sz w:val="24"/>
          <w:szCs w:val="24"/>
        </w:rPr>
        <w:t>ays</w:t>
      </w:r>
      <w:r w:rsidR="00D609CF" w:rsidRPr="00256637">
        <w:rPr>
          <w:rFonts w:ascii="Times New Roman" w:eastAsia="Times New Roman" w:hAnsi="Times New Roman" w:cs="Times New Roman"/>
          <w:spacing w:val="1"/>
          <w:sz w:val="24"/>
          <w:szCs w:val="24"/>
        </w:rPr>
        <w:t xml:space="preserve"> </w:t>
      </w:r>
      <w:r w:rsidR="00D609CF" w:rsidRPr="00256637">
        <w:rPr>
          <w:rFonts w:ascii="Times New Roman" w:eastAsia="Times New Roman" w:hAnsi="Times New Roman" w:cs="Times New Roman"/>
          <w:sz w:val="24"/>
          <w:szCs w:val="24"/>
        </w:rPr>
        <w:t>a</w:t>
      </w:r>
      <w:r w:rsidR="00D609CF" w:rsidRPr="00256637">
        <w:rPr>
          <w:rFonts w:ascii="Times New Roman" w:eastAsia="Times New Roman" w:hAnsi="Times New Roman" w:cs="Times New Roman"/>
          <w:spacing w:val="1"/>
          <w:sz w:val="24"/>
          <w:szCs w:val="24"/>
        </w:rPr>
        <w:t>f</w:t>
      </w:r>
      <w:r w:rsidR="00D609CF" w:rsidRPr="00256637">
        <w:rPr>
          <w:rFonts w:ascii="Times New Roman" w:eastAsia="Times New Roman" w:hAnsi="Times New Roman" w:cs="Times New Roman"/>
          <w:spacing w:val="-1"/>
          <w:sz w:val="24"/>
          <w:szCs w:val="24"/>
        </w:rPr>
        <w:t>t</w:t>
      </w:r>
      <w:r w:rsidR="00D609CF" w:rsidRPr="00256637">
        <w:rPr>
          <w:rFonts w:ascii="Times New Roman" w:eastAsia="Times New Roman" w:hAnsi="Times New Roman" w:cs="Times New Roman"/>
          <w:sz w:val="24"/>
          <w:szCs w:val="24"/>
        </w:rPr>
        <w:t>er</w:t>
      </w:r>
      <w:r w:rsidR="00D609CF" w:rsidRPr="00256637">
        <w:rPr>
          <w:rFonts w:ascii="Times New Roman" w:eastAsia="Times New Roman" w:hAnsi="Times New Roman" w:cs="Times New Roman"/>
          <w:spacing w:val="3"/>
          <w:sz w:val="24"/>
          <w:szCs w:val="24"/>
        </w:rPr>
        <w:t xml:space="preserve"> </w:t>
      </w:r>
      <w:r w:rsidR="00D609CF" w:rsidRPr="00256637">
        <w:rPr>
          <w:rFonts w:ascii="Times New Roman" w:eastAsia="Times New Roman" w:hAnsi="Times New Roman" w:cs="Times New Roman"/>
          <w:sz w:val="24"/>
          <w:szCs w:val="24"/>
        </w:rPr>
        <w:t>s</w:t>
      </w:r>
      <w:r w:rsidR="00D609CF" w:rsidRPr="00256637">
        <w:rPr>
          <w:rFonts w:ascii="Times New Roman" w:eastAsia="Times New Roman" w:hAnsi="Times New Roman" w:cs="Times New Roman"/>
          <w:spacing w:val="1"/>
          <w:sz w:val="24"/>
          <w:szCs w:val="24"/>
        </w:rPr>
        <w:t>u</w:t>
      </w:r>
      <w:r w:rsidR="00D609CF" w:rsidRPr="00256637">
        <w:rPr>
          <w:rFonts w:ascii="Times New Roman" w:eastAsia="Times New Roman" w:hAnsi="Times New Roman" w:cs="Times New Roman"/>
          <w:spacing w:val="3"/>
          <w:sz w:val="24"/>
          <w:szCs w:val="24"/>
        </w:rPr>
        <w:t>r</w:t>
      </w:r>
      <w:r w:rsidR="00D609CF" w:rsidRPr="00256637">
        <w:rPr>
          <w:rFonts w:ascii="Times New Roman" w:eastAsia="Times New Roman" w:hAnsi="Times New Roman" w:cs="Times New Roman"/>
          <w:sz w:val="24"/>
          <w:szCs w:val="24"/>
        </w:rPr>
        <w:t>r</w:t>
      </w:r>
      <w:r w:rsidR="00D609CF" w:rsidRPr="00256637">
        <w:rPr>
          <w:rFonts w:ascii="Times New Roman" w:eastAsia="Times New Roman" w:hAnsi="Times New Roman" w:cs="Times New Roman"/>
          <w:spacing w:val="-1"/>
          <w:sz w:val="24"/>
          <w:szCs w:val="24"/>
        </w:rPr>
        <w:t>e</w:t>
      </w:r>
      <w:r w:rsidR="00D609CF" w:rsidRPr="00256637">
        <w:rPr>
          <w:rFonts w:ascii="Times New Roman" w:eastAsia="Times New Roman" w:hAnsi="Times New Roman" w:cs="Times New Roman"/>
          <w:spacing w:val="1"/>
          <w:sz w:val="24"/>
          <w:szCs w:val="24"/>
        </w:rPr>
        <w:t>nd</w:t>
      </w:r>
      <w:r w:rsidR="00D609CF" w:rsidRPr="00256637">
        <w:rPr>
          <w:rFonts w:ascii="Times New Roman" w:eastAsia="Times New Roman" w:hAnsi="Times New Roman" w:cs="Times New Roman"/>
          <w:spacing w:val="-2"/>
          <w:sz w:val="24"/>
          <w:szCs w:val="24"/>
        </w:rPr>
        <w:t>e</w:t>
      </w:r>
      <w:r w:rsidR="00D609CF" w:rsidRPr="00256637">
        <w:rPr>
          <w:rFonts w:ascii="Times New Roman" w:eastAsia="Times New Roman" w:hAnsi="Times New Roman" w:cs="Times New Roman"/>
          <w:sz w:val="24"/>
          <w:szCs w:val="24"/>
        </w:rPr>
        <w:t>r of</w:t>
      </w:r>
      <w:r w:rsidR="00D609CF" w:rsidRPr="00256637">
        <w:rPr>
          <w:rFonts w:ascii="Times New Roman" w:eastAsia="Times New Roman" w:hAnsi="Times New Roman" w:cs="Times New Roman"/>
          <w:spacing w:val="3"/>
          <w:sz w:val="24"/>
          <w:szCs w:val="24"/>
        </w:rPr>
        <w:t xml:space="preserve"> </w:t>
      </w:r>
      <w:r w:rsidR="00D609CF" w:rsidRPr="00256637">
        <w:rPr>
          <w:rFonts w:ascii="Times New Roman" w:eastAsia="Times New Roman" w:hAnsi="Times New Roman" w:cs="Times New Roman"/>
          <w:spacing w:val="1"/>
          <w:sz w:val="24"/>
          <w:szCs w:val="24"/>
        </w:rPr>
        <w:t>t</w:t>
      </w:r>
      <w:r w:rsidR="00D609CF" w:rsidRPr="00256637">
        <w:rPr>
          <w:rFonts w:ascii="Times New Roman" w:eastAsia="Times New Roman" w:hAnsi="Times New Roman" w:cs="Times New Roman"/>
          <w:spacing w:val="-1"/>
          <w:sz w:val="24"/>
          <w:szCs w:val="24"/>
        </w:rPr>
        <w:t>h</w:t>
      </w:r>
      <w:r w:rsidR="00D609CF" w:rsidRPr="00256637">
        <w:rPr>
          <w:rFonts w:ascii="Times New Roman" w:eastAsia="Times New Roman" w:hAnsi="Times New Roman" w:cs="Times New Roman"/>
          <w:sz w:val="24"/>
          <w:szCs w:val="24"/>
        </w:rPr>
        <w:t>e</w:t>
      </w:r>
      <w:r w:rsidR="00D609CF" w:rsidRPr="00256637">
        <w:rPr>
          <w:rFonts w:ascii="Times New Roman" w:eastAsia="Times New Roman" w:hAnsi="Times New Roman" w:cs="Times New Roman"/>
          <w:spacing w:val="3"/>
          <w:sz w:val="24"/>
          <w:szCs w:val="24"/>
        </w:rPr>
        <w:t xml:space="preserve"> </w:t>
      </w:r>
      <w:r w:rsidR="00D609CF" w:rsidRPr="00256637">
        <w:rPr>
          <w:rFonts w:ascii="Times New Roman" w:eastAsia="Times New Roman" w:hAnsi="Times New Roman" w:cs="Times New Roman"/>
          <w:spacing w:val="1"/>
          <w:sz w:val="24"/>
          <w:szCs w:val="24"/>
        </w:rPr>
        <w:t>p</w:t>
      </w:r>
      <w:r w:rsidR="00D609CF" w:rsidRPr="00256637">
        <w:rPr>
          <w:rFonts w:ascii="Times New Roman" w:eastAsia="Times New Roman" w:hAnsi="Times New Roman" w:cs="Times New Roman"/>
          <w:sz w:val="24"/>
          <w:szCs w:val="24"/>
        </w:rPr>
        <w:t>r</w:t>
      </w:r>
      <w:r w:rsidR="00D609CF" w:rsidRPr="00256637">
        <w:rPr>
          <w:rFonts w:ascii="Times New Roman" w:eastAsia="Times New Roman" w:hAnsi="Times New Roman" w:cs="Times New Roman"/>
          <w:spacing w:val="-1"/>
          <w:sz w:val="24"/>
          <w:szCs w:val="24"/>
        </w:rPr>
        <w:t>e</w:t>
      </w:r>
      <w:r w:rsidR="00D609CF" w:rsidRPr="00256637">
        <w:rPr>
          <w:rFonts w:ascii="Times New Roman" w:eastAsia="Times New Roman" w:hAnsi="Times New Roman" w:cs="Times New Roman"/>
          <w:sz w:val="24"/>
          <w:szCs w:val="24"/>
        </w:rPr>
        <w:t>mises</w:t>
      </w:r>
      <w:r w:rsidR="00D609CF" w:rsidRPr="00256637">
        <w:rPr>
          <w:rFonts w:ascii="Times New Roman" w:eastAsia="Times New Roman" w:hAnsi="Times New Roman" w:cs="Times New Roman"/>
          <w:spacing w:val="3"/>
          <w:sz w:val="24"/>
          <w:szCs w:val="24"/>
        </w:rPr>
        <w:t xml:space="preserve"> </w:t>
      </w:r>
      <w:r w:rsidR="00D609CF" w:rsidRPr="00256637">
        <w:rPr>
          <w:rFonts w:ascii="Times New Roman" w:eastAsia="Times New Roman" w:hAnsi="Times New Roman" w:cs="Times New Roman"/>
          <w:spacing w:val="1"/>
          <w:sz w:val="24"/>
          <w:szCs w:val="24"/>
        </w:rPr>
        <w:t>b</w:t>
      </w:r>
      <w:r w:rsidR="00D609CF" w:rsidRPr="00256637">
        <w:rPr>
          <w:rFonts w:ascii="Times New Roman" w:eastAsia="Times New Roman" w:hAnsi="Times New Roman" w:cs="Times New Roman"/>
          <w:sz w:val="24"/>
          <w:szCs w:val="24"/>
        </w:rPr>
        <w:t>y</w:t>
      </w:r>
      <w:r w:rsidR="00D609CF" w:rsidRPr="00256637">
        <w:rPr>
          <w:rFonts w:ascii="Times New Roman" w:eastAsia="Times New Roman" w:hAnsi="Times New Roman" w:cs="Times New Roman"/>
          <w:spacing w:val="3"/>
          <w:sz w:val="24"/>
          <w:szCs w:val="24"/>
        </w:rPr>
        <w:t xml:space="preserve"> </w:t>
      </w:r>
      <w:r w:rsidR="00D609CF" w:rsidRPr="00256637">
        <w:rPr>
          <w:rFonts w:ascii="Times New Roman" w:eastAsia="Times New Roman" w:hAnsi="Times New Roman" w:cs="Times New Roman"/>
          <w:spacing w:val="1"/>
          <w:sz w:val="24"/>
          <w:szCs w:val="24"/>
        </w:rPr>
        <w:t>t</w:t>
      </w:r>
      <w:r w:rsidR="00D609CF" w:rsidRPr="00256637">
        <w:rPr>
          <w:rFonts w:ascii="Times New Roman" w:eastAsia="Times New Roman" w:hAnsi="Times New Roman" w:cs="Times New Roman"/>
          <w:spacing w:val="-1"/>
          <w:sz w:val="24"/>
          <w:szCs w:val="24"/>
        </w:rPr>
        <w:t>h</w:t>
      </w:r>
      <w:r w:rsidR="00D609CF" w:rsidRPr="00256637">
        <w:rPr>
          <w:rFonts w:ascii="Times New Roman" w:eastAsia="Times New Roman" w:hAnsi="Times New Roman" w:cs="Times New Roman"/>
          <w:sz w:val="24"/>
          <w:szCs w:val="24"/>
        </w:rPr>
        <w:t>e</w:t>
      </w:r>
      <w:r w:rsidR="00D609CF" w:rsidRPr="00256637">
        <w:rPr>
          <w:rFonts w:ascii="Times New Roman" w:eastAsia="Times New Roman" w:hAnsi="Times New Roman" w:cs="Times New Roman"/>
          <w:spacing w:val="3"/>
          <w:sz w:val="24"/>
          <w:szCs w:val="24"/>
        </w:rPr>
        <w:t xml:space="preserve"> </w:t>
      </w:r>
      <w:r w:rsidR="00D609CF" w:rsidRPr="00256637">
        <w:rPr>
          <w:rFonts w:ascii="Times New Roman" w:eastAsia="Times New Roman" w:hAnsi="Times New Roman" w:cs="Times New Roman"/>
          <w:spacing w:val="1"/>
          <w:sz w:val="24"/>
          <w:szCs w:val="24"/>
        </w:rPr>
        <w:t>t</w:t>
      </w:r>
      <w:r w:rsidR="00D609CF" w:rsidRPr="00256637">
        <w:rPr>
          <w:rFonts w:ascii="Times New Roman" w:eastAsia="Times New Roman" w:hAnsi="Times New Roman" w:cs="Times New Roman"/>
          <w:spacing w:val="-2"/>
          <w:sz w:val="24"/>
          <w:szCs w:val="24"/>
        </w:rPr>
        <w:t>r</w:t>
      </w:r>
      <w:r w:rsidR="00D609CF" w:rsidRPr="00256637">
        <w:rPr>
          <w:rFonts w:ascii="Times New Roman" w:eastAsia="Times New Roman" w:hAnsi="Times New Roman" w:cs="Times New Roman"/>
          <w:spacing w:val="1"/>
          <w:sz w:val="24"/>
          <w:szCs w:val="24"/>
        </w:rPr>
        <w:t>u</w:t>
      </w:r>
      <w:r w:rsidR="00D609CF" w:rsidRPr="00256637">
        <w:rPr>
          <w:rFonts w:ascii="Times New Roman" w:eastAsia="Times New Roman" w:hAnsi="Times New Roman" w:cs="Times New Roman"/>
          <w:sz w:val="24"/>
          <w:szCs w:val="24"/>
        </w:rPr>
        <w:t>s</w:t>
      </w:r>
      <w:r w:rsidR="00D609CF" w:rsidRPr="00256637">
        <w:rPr>
          <w:rFonts w:ascii="Times New Roman" w:eastAsia="Times New Roman" w:hAnsi="Times New Roman" w:cs="Times New Roman"/>
          <w:spacing w:val="1"/>
          <w:sz w:val="24"/>
          <w:szCs w:val="24"/>
        </w:rPr>
        <w:t>t</w:t>
      </w:r>
      <w:r w:rsidR="00D609CF" w:rsidRPr="00256637">
        <w:rPr>
          <w:rFonts w:ascii="Times New Roman" w:eastAsia="Times New Roman" w:hAnsi="Times New Roman" w:cs="Times New Roman"/>
          <w:spacing w:val="-2"/>
          <w:sz w:val="24"/>
          <w:szCs w:val="24"/>
        </w:rPr>
        <w:t>e</w:t>
      </w:r>
      <w:r w:rsidR="00D609CF" w:rsidRPr="00256637">
        <w:rPr>
          <w:rFonts w:ascii="Times New Roman" w:eastAsia="Times New Roman" w:hAnsi="Times New Roman" w:cs="Times New Roman"/>
          <w:sz w:val="24"/>
          <w:szCs w:val="24"/>
        </w:rPr>
        <w:t>e</w:t>
      </w:r>
      <w:r w:rsidR="00D609CF" w:rsidRPr="00256637">
        <w:rPr>
          <w:rFonts w:ascii="Times New Roman" w:eastAsia="Times New Roman" w:hAnsi="Times New Roman" w:cs="Times New Roman"/>
          <w:spacing w:val="1"/>
          <w:sz w:val="24"/>
          <w:szCs w:val="24"/>
        </w:rPr>
        <w:t xml:space="preserve"> </w:t>
      </w:r>
      <w:r w:rsidR="00D609CF" w:rsidRPr="00256637">
        <w:rPr>
          <w:rFonts w:ascii="Times New Roman" w:eastAsia="Times New Roman" w:hAnsi="Times New Roman" w:cs="Times New Roman"/>
          <w:spacing w:val="-2"/>
          <w:sz w:val="24"/>
          <w:szCs w:val="24"/>
        </w:rPr>
        <w:t>o</w:t>
      </w:r>
      <w:r w:rsidR="00D609CF" w:rsidRPr="00256637">
        <w:rPr>
          <w:rFonts w:ascii="Times New Roman" w:eastAsia="Times New Roman" w:hAnsi="Times New Roman" w:cs="Times New Roman"/>
          <w:sz w:val="24"/>
          <w:szCs w:val="24"/>
        </w:rPr>
        <w:t xml:space="preserve">r </w:t>
      </w:r>
      <w:r w:rsidR="00D609CF" w:rsidRPr="00256637">
        <w:rPr>
          <w:rFonts w:ascii="Times New Roman" w:eastAsia="Times New Roman" w:hAnsi="Times New Roman" w:cs="Times New Roman"/>
          <w:spacing w:val="1"/>
          <w:sz w:val="24"/>
          <w:szCs w:val="24"/>
        </w:rPr>
        <w:t>d</w:t>
      </w:r>
      <w:r w:rsidR="00D609CF" w:rsidRPr="00256637">
        <w:rPr>
          <w:rFonts w:ascii="Times New Roman" w:eastAsia="Times New Roman" w:hAnsi="Times New Roman" w:cs="Times New Roman"/>
          <w:sz w:val="24"/>
          <w:szCs w:val="24"/>
        </w:rPr>
        <w:t>e</w:t>
      </w:r>
      <w:r w:rsidR="00D609CF" w:rsidRPr="00256637">
        <w:rPr>
          <w:rFonts w:ascii="Times New Roman" w:eastAsia="Times New Roman" w:hAnsi="Times New Roman" w:cs="Times New Roman"/>
          <w:spacing w:val="-1"/>
          <w:sz w:val="24"/>
          <w:szCs w:val="24"/>
        </w:rPr>
        <w:t>b</w:t>
      </w:r>
      <w:r w:rsidR="00D609CF" w:rsidRPr="00256637">
        <w:rPr>
          <w:rFonts w:ascii="Times New Roman" w:eastAsia="Times New Roman" w:hAnsi="Times New Roman" w:cs="Times New Roman"/>
          <w:spacing w:val="1"/>
          <w:sz w:val="24"/>
          <w:szCs w:val="24"/>
        </w:rPr>
        <w:t>t</w:t>
      </w:r>
      <w:r w:rsidR="00D609CF" w:rsidRPr="00256637">
        <w:rPr>
          <w:rFonts w:ascii="Times New Roman" w:eastAsia="Times New Roman" w:hAnsi="Times New Roman" w:cs="Times New Roman"/>
          <w:sz w:val="24"/>
          <w:szCs w:val="24"/>
        </w:rPr>
        <w:t>or</w:t>
      </w:r>
      <w:r w:rsidR="00D609CF" w:rsidRPr="00256637">
        <w:rPr>
          <w:rFonts w:ascii="Times New Roman" w:eastAsia="Times New Roman" w:hAnsi="Times New Roman" w:cs="Times New Roman"/>
          <w:spacing w:val="-3"/>
          <w:sz w:val="24"/>
          <w:szCs w:val="24"/>
        </w:rPr>
        <w:t xml:space="preserve"> </w:t>
      </w:r>
      <w:r w:rsidR="00D609CF" w:rsidRPr="00256637">
        <w:rPr>
          <w:rFonts w:ascii="Times New Roman" w:eastAsia="Times New Roman" w:hAnsi="Times New Roman" w:cs="Times New Roman"/>
          <w:spacing w:val="-2"/>
          <w:sz w:val="24"/>
          <w:szCs w:val="24"/>
        </w:rPr>
        <w:t>i</w:t>
      </w:r>
      <w:r w:rsidR="00D609CF" w:rsidRPr="00256637">
        <w:rPr>
          <w:rFonts w:ascii="Times New Roman" w:eastAsia="Times New Roman" w:hAnsi="Times New Roman" w:cs="Times New Roman"/>
          <w:sz w:val="24"/>
          <w:szCs w:val="24"/>
        </w:rPr>
        <w:t>n</w:t>
      </w:r>
      <w:r w:rsidR="00D609CF" w:rsidRPr="00256637">
        <w:rPr>
          <w:rFonts w:ascii="Times New Roman" w:eastAsia="Times New Roman" w:hAnsi="Times New Roman" w:cs="Times New Roman"/>
          <w:spacing w:val="-1"/>
          <w:sz w:val="24"/>
          <w:szCs w:val="24"/>
        </w:rPr>
        <w:t xml:space="preserve"> </w:t>
      </w:r>
      <w:r w:rsidR="00D609CF" w:rsidRPr="00256637">
        <w:rPr>
          <w:rFonts w:ascii="Times New Roman" w:eastAsia="Times New Roman" w:hAnsi="Times New Roman" w:cs="Times New Roman"/>
          <w:spacing w:val="1"/>
          <w:sz w:val="24"/>
          <w:szCs w:val="24"/>
        </w:rPr>
        <w:t>p</w:t>
      </w:r>
      <w:r w:rsidR="00D609CF" w:rsidRPr="00256637">
        <w:rPr>
          <w:rFonts w:ascii="Times New Roman" w:eastAsia="Times New Roman" w:hAnsi="Times New Roman" w:cs="Times New Roman"/>
          <w:sz w:val="24"/>
          <w:szCs w:val="24"/>
        </w:rPr>
        <w:t>ossessi</w:t>
      </w:r>
      <w:r w:rsidR="00D609CF" w:rsidRPr="00256637">
        <w:rPr>
          <w:rFonts w:ascii="Times New Roman" w:eastAsia="Times New Roman" w:hAnsi="Times New Roman" w:cs="Times New Roman"/>
          <w:spacing w:val="-2"/>
          <w:sz w:val="24"/>
          <w:szCs w:val="24"/>
        </w:rPr>
        <w:t>o</w:t>
      </w:r>
      <w:r w:rsidR="00D609CF" w:rsidRPr="00256637">
        <w:rPr>
          <w:rFonts w:ascii="Times New Roman" w:eastAsia="Times New Roman" w:hAnsi="Times New Roman" w:cs="Times New Roman"/>
          <w:spacing w:val="1"/>
          <w:sz w:val="24"/>
          <w:szCs w:val="24"/>
        </w:rPr>
        <w:t>n</w:t>
      </w:r>
      <w:r w:rsidR="00D609CF" w:rsidRPr="00256637">
        <w:rPr>
          <w:rFonts w:ascii="Times New Roman" w:eastAsia="Times New Roman" w:hAnsi="Times New Roman" w:cs="Times New Roman"/>
          <w:sz w:val="24"/>
          <w:szCs w:val="24"/>
        </w:rPr>
        <w:t>.</w:t>
      </w:r>
    </w:p>
    <w:p w14:paraId="1D091D33" w14:textId="77777777" w:rsidR="007948E6" w:rsidRDefault="007948E6" w:rsidP="00C65725">
      <w:pPr>
        <w:widowControl w:val="0"/>
        <w:tabs>
          <w:tab w:val="left" w:pos="940"/>
        </w:tabs>
        <w:autoSpaceDE w:val="0"/>
        <w:autoSpaceDN w:val="0"/>
        <w:adjustRightInd w:val="0"/>
        <w:spacing w:after="0" w:line="240" w:lineRule="auto"/>
        <w:jc w:val="both"/>
        <w:rPr>
          <w:rFonts w:ascii="Times New Roman" w:eastAsia="Times New Roman" w:hAnsi="Times New Roman" w:cs="Times New Roman"/>
          <w:b/>
          <w:bCs/>
          <w:sz w:val="24"/>
          <w:szCs w:val="24"/>
        </w:rPr>
      </w:pPr>
    </w:p>
    <w:p w14:paraId="01B1E80D" w14:textId="77777777" w:rsidR="000C79E4" w:rsidRPr="00E80A75" w:rsidRDefault="00D609CF" w:rsidP="00C65725">
      <w:pPr>
        <w:widowControl w:val="0"/>
        <w:tabs>
          <w:tab w:val="left" w:pos="940"/>
        </w:tabs>
        <w:autoSpaceDE w:val="0"/>
        <w:autoSpaceDN w:val="0"/>
        <w:adjustRightInd w:val="0"/>
        <w:spacing w:after="0" w:line="240" w:lineRule="auto"/>
        <w:jc w:val="both"/>
        <w:rPr>
          <w:rFonts w:ascii="Times New Roman" w:eastAsia="Times New Roman" w:hAnsi="Times New Roman" w:cs="Times New Roman"/>
          <w:sz w:val="24"/>
          <w:szCs w:val="24"/>
        </w:rPr>
      </w:pPr>
      <w:r w:rsidRPr="00E80A75">
        <w:rPr>
          <w:rFonts w:ascii="Times New Roman" w:eastAsia="Times New Roman" w:hAnsi="Times New Roman" w:cs="Times New Roman"/>
          <w:b/>
          <w:bCs/>
          <w:sz w:val="24"/>
          <w:szCs w:val="24"/>
        </w:rPr>
        <w:t>(d)  N</w:t>
      </w:r>
      <w:r w:rsidRPr="00E80A75">
        <w:rPr>
          <w:rFonts w:ascii="Times New Roman" w:eastAsia="Times New Roman" w:hAnsi="Times New Roman" w:cs="Times New Roman"/>
          <w:b/>
          <w:bCs/>
          <w:spacing w:val="1"/>
          <w:sz w:val="24"/>
          <w:szCs w:val="24"/>
        </w:rPr>
        <w:t>o</w:t>
      </w:r>
      <w:r w:rsidRPr="00E80A75">
        <w:rPr>
          <w:rFonts w:ascii="Times New Roman" w:eastAsia="Times New Roman" w:hAnsi="Times New Roman" w:cs="Times New Roman"/>
          <w:b/>
          <w:bCs/>
          <w:sz w:val="24"/>
          <w:szCs w:val="24"/>
        </w:rPr>
        <w:t>t</w:t>
      </w:r>
      <w:r w:rsidRPr="00E80A75">
        <w:rPr>
          <w:rFonts w:ascii="Times New Roman" w:eastAsia="Times New Roman" w:hAnsi="Times New Roman" w:cs="Times New Roman"/>
          <w:b/>
          <w:bCs/>
          <w:spacing w:val="2"/>
          <w:sz w:val="24"/>
          <w:szCs w:val="24"/>
        </w:rPr>
        <w:t>i</w:t>
      </w:r>
      <w:r w:rsidRPr="00E80A75">
        <w:rPr>
          <w:rFonts w:ascii="Times New Roman" w:eastAsia="Times New Roman" w:hAnsi="Times New Roman" w:cs="Times New Roman"/>
          <w:b/>
          <w:bCs/>
          <w:sz w:val="24"/>
          <w:szCs w:val="24"/>
        </w:rPr>
        <w:t>ce.</w:t>
      </w:r>
      <w:r w:rsidRPr="00E80A75">
        <w:rPr>
          <w:rFonts w:ascii="Times New Roman" w:eastAsia="Times New Roman" w:hAnsi="Times New Roman" w:cs="Times New Roman"/>
          <w:b/>
          <w:bCs/>
          <w:spacing w:val="50"/>
          <w:sz w:val="24"/>
          <w:szCs w:val="24"/>
        </w:rPr>
        <w:t xml:space="preserve"> </w:t>
      </w:r>
      <w:r w:rsidRPr="00E80A75">
        <w:rPr>
          <w:rFonts w:ascii="Times New Roman" w:eastAsia="Times New Roman" w:hAnsi="Times New Roman" w:cs="Times New Roman"/>
          <w:sz w:val="24"/>
          <w:szCs w:val="24"/>
        </w:rPr>
        <w:t>An e</w:t>
      </w:r>
      <w:r w:rsidRPr="00E80A75">
        <w:rPr>
          <w:rFonts w:ascii="Times New Roman" w:eastAsia="Times New Roman" w:hAnsi="Times New Roman" w:cs="Times New Roman"/>
          <w:spacing w:val="1"/>
          <w:sz w:val="24"/>
          <w:szCs w:val="24"/>
        </w:rPr>
        <w:t>n</w:t>
      </w:r>
      <w:r w:rsidRPr="00E80A75">
        <w:rPr>
          <w:rFonts w:ascii="Times New Roman" w:eastAsia="Times New Roman" w:hAnsi="Times New Roman" w:cs="Times New Roman"/>
          <w:spacing w:val="-1"/>
          <w:sz w:val="24"/>
          <w:szCs w:val="24"/>
        </w:rPr>
        <w:t>t</w:t>
      </w:r>
      <w:r w:rsidRPr="00E80A75">
        <w:rPr>
          <w:rFonts w:ascii="Times New Roman" w:eastAsia="Times New Roman" w:hAnsi="Times New Roman" w:cs="Times New Roman"/>
          <w:sz w:val="24"/>
          <w:szCs w:val="24"/>
        </w:rPr>
        <w:t>i</w:t>
      </w:r>
      <w:r w:rsidRPr="00E80A75">
        <w:rPr>
          <w:rFonts w:ascii="Times New Roman" w:eastAsia="Times New Roman" w:hAnsi="Times New Roman" w:cs="Times New Roman"/>
          <w:spacing w:val="1"/>
          <w:sz w:val="24"/>
          <w:szCs w:val="24"/>
        </w:rPr>
        <w:t>t</w:t>
      </w:r>
      <w:r w:rsidRPr="00E80A75">
        <w:rPr>
          <w:rFonts w:ascii="Times New Roman" w:eastAsia="Times New Roman" w:hAnsi="Times New Roman" w:cs="Times New Roman"/>
          <w:sz w:val="24"/>
          <w:szCs w:val="24"/>
        </w:rPr>
        <w:t>y</w:t>
      </w:r>
      <w:r w:rsidRPr="00E80A75">
        <w:rPr>
          <w:rFonts w:ascii="Times New Roman" w:eastAsia="Times New Roman" w:hAnsi="Times New Roman" w:cs="Times New Roman"/>
          <w:spacing w:val="-4"/>
          <w:sz w:val="24"/>
          <w:szCs w:val="24"/>
        </w:rPr>
        <w:t xml:space="preserve"> </w:t>
      </w:r>
      <w:r w:rsidRPr="00E80A75">
        <w:rPr>
          <w:rFonts w:ascii="Times New Roman" w:eastAsia="Times New Roman" w:hAnsi="Times New Roman" w:cs="Times New Roman"/>
          <w:sz w:val="24"/>
          <w:szCs w:val="24"/>
        </w:rPr>
        <w:t>r</w:t>
      </w:r>
      <w:r w:rsidRPr="00E80A75">
        <w:rPr>
          <w:rFonts w:ascii="Times New Roman" w:eastAsia="Times New Roman" w:hAnsi="Times New Roman" w:cs="Times New Roman"/>
          <w:spacing w:val="-1"/>
          <w:sz w:val="24"/>
          <w:szCs w:val="24"/>
        </w:rPr>
        <w:t>e</w:t>
      </w:r>
      <w:r w:rsidRPr="00E80A75">
        <w:rPr>
          <w:rFonts w:ascii="Times New Roman" w:eastAsia="Times New Roman" w:hAnsi="Times New Roman" w:cs="Times New Roman"/>
          <w:spacing w:val="1"/>
          <w:sz w:val="24"/>
          <w:szCs w:val="24"/>
        </w:rPr>
        <w:t>qu</w:t>
      </w:r>
      <w:r w:rsidRPr="00E80A75">
        <w:rPr>
          <w:rFonts w:ascii="Times New Roman" w:eastAsia="Times New Roman" w:hAnsi="Times New Roman" w:cs="Times New Roman"/>
          <w:sz w:val="24"/>
          <w:szCs w:val="24"/>
        </w:rPr>
        <w:t>e</w:t>
      </w:r>
      <w:r w:rsidRPr="00E80A75">
        <w:rPr>
          <w:rFonts w:ascii="Times New Roman" w:eastAsia="Times New Roman" w:hAnsi="Times New Roman" w:cs="Times New Roman"/>
          <w:spacing w:val="-2"/>
          <w:sz w:val="24"/>
          <w:szCs w:val="24"/>
        </w:rPr>
        <w:t>s</w:t>
      </w:r>
      <w:r w:rsidRPr="00E80A75">
        <w:rPr>
          <w:rFonts w:ascii="Times New Roman" w:eastAsia="Times New Roman" w:hAnsi="Times New Roman" w:cs="Times New Roman"/>
          <w:spacing w:val="1"/>
          <w:sz w:val="24"/>
          <w:szCs w:val="24"/>
        </w:rPr>
        <w:t>t</w:t>
      </w:r>
      <w:r w:rsidRPr="00E80A75">
        <w:rPr>
          <w:rFonts w:ascii="Times New Roman" w:eastAsia="Times New Roman" w:hAnsi="Times New Roman" w:cs="Times New Roman"/>
          <w:sz w:val="24"/>
          <w:szCs w:val="24"/>
        </w:rPr>
        <w:t>i</w:t>
      </w:r>
      <w:r w:rsidRPr="00E80A75">
        <w:rPr>
          <w:rFonts w:ascii="Times New Roman" w:eastAsia="Times New Roman" w:hAnsi="Times New Roman" w:cs="Times New Roman"/>
          <w:spacing w:val="1"/>
          <w:sz w:val="24"/>
          <w:szCs w:val="24"/>
        </w:rPr>
        <w:t>n</w:t>
      </w:r>
      <w:r w:rsidRPr="00E80A75">
        <w:rPr>
          <w:rFonts w:ascii="Times New Roman" w:eastAsia="Times New Roman" w:hAnsi="Times New Roman" w:cs="Times New Roman"/>
          <w:sz w:val="24"/>
          <w:szCs w:val="24"/>
        </w:rPr>
        <w:t>g</w:t>
      </w:r>
      <w:r w:rsidRPr="00E80A75">
        <w:rPr>
          <w:rFonts w:ascii="Times New Roman" w:eastAsia="Times New Roman" w:hAnsi="Times New Roman" w:cs="Times New Roman"/>
          <w:spacing w:val="-8"/>
          <w:sz w:val="24"/>
          <w:szCs w:val="24"/>
        </w:rPr>
        <w:t xml:space="preserve"> </w:t>
      </w:r>
      <w:r w:rsidRPr="00E80A75">
        <w:rPr>
          <w:rFonts w:ascii="Times New Roman" w:eastAsia="Times New Roman" w:hAnsi="Times New Roman" w:cs="Times New Roman"/>
          <w:spacing w:val="1"/>
          <w:sz w:val="24"/>
          <w:szCs w:val="24"/>
        </w:rPr>
        <w:t>p</w:t>
      </w:r>
      <w:r w:rsidRPr="00E80A75">
        <w:rPr>
          <w:rFonts w:ascii="Times New Roman" w:eastAsia="Times New Roman" w:hAnsi="Times New Roman" w:cs="Times New Roman"/>
          <w:sz w:val="24"/>
          <w:szCs w:val="24"/>
        </w:rPr>
        <w:t>ayme</w:t>
      </w:r>
      <w:r w:rsidRPr="00E80A75">
        <w:rPr>
          <w:rFonts w:ascii="Times New Roman" w:eastAsia="Times New Roman" w:hAnsi="Times New Roman" w:cs="Times New Roman"/>
          <w:spacing w:val="-1"/>
          <w:sz w:val="24"/>
          <w:szCs w:val="24"/>
        </w:rPr>
        <w:t>n</w:t>
      </w:r>
      <w:r w:rsidRPr="00E80A75">
        <w:rPr>
          <w:rFonts w:ascii="Times New Roman" w:eastAsia="Times New Roman" w:hAnsi="Times New Roman" w:cs="Times New Roman"/>
          <w:sz w:val="24"/>
          <w:szCs w:val="24"/>
        </w:rPr>
        <w:t>t</w:t>
      </w:r>
      <w:r w:rsidRPr="00E80A75">
        <w:rPr>
          <w:rFonts w:ascii="Times New Roman" w:eastAsia="Times New Roman" w:hAnsi="Times New Roman" w:cs="Times New Roman"/>
          <w:spacing w:val="-5"/>
          <w:sz w:val="24"/>
          <w:szCs w:val="24"/>
        </w:rPr>
        <w:t xml:space="preserve"> </w:t>
      </w:r>
      <w:r w:rsidRPr="00E80A75">
        <w:rPr>
          <w:rFonts w:ascii="Times New Roman" w:eastAsia="Times New Roman" w:hAnsi="Times New Roman" w:cs="Times New Roman"/>
          <w:spacing w:val="-2"/>
          <w:sz w:val="24"/>
          <w:szCs w:val="24"/>
        </w:rPr>
        <w:t>o</w:t>
      </w:r>
      <w:r w:rsidRPr="00E80A75">
        <w:rPr>
          <w:rFonts w:ascii="Times New Roman" w:eastAsia="Times New Roman" w:hAnsi="Times New Roman" w:cs="Times New Roman"/>
          <w:sz w:val="24"/>
          <w:szCs w:val="24"/>
        </w:rPr>
        <w:t>f</w:t>
      </w:r>
      <w:r w:rsidRPr="00E80A75">
        <w:rPr>
          <w:rFonts w:ascii="Times New Roman" w:eastAsia="Times New Roman" w:hAnsi="Times New Roman" w:cs="Times New Roman"/>
          <w:spacing w:val="2"/>
          <w:sz w:val="24"/>
          <w:szCs w:val="24"/>
        </w:rPr>
        <w:t xml:space="preserve"> </w:t>
      </w:r>
      <w:r w:rsidRPr="00E80A75">
        <w:rPr>
          <w:rFonts w:ascii="Times New Roman" w:eastAsia="Times New Roman" w:hAnsi="Times New Roman" w:cs="Times New Roman"/>
          <w:sz w:val="24"/>
          <w:szCs w:val="24"/>
        </w:rPr>
        <w:t>an a</w:t>
      </w:r>
      <w:r w:rsidRPr="00E80A75">
        <w:rPr>
          <w:rFonts w:ascii="Times New Roman" w:eastAsia="Times New Roman" w:hAnsi="Times New Roman" w:cs="Times New Roman"/>
          <w:spacing w:val="1"/>
          <w:sz w:val="24"/>
          <w:szCs w:val="24"/>
        </w:rPr>
        <w:t>d</w:t>
      </w:r>
      <w:r w:rsidRPr="00E80A75">
        <w:rPr>
          <w:rFonts w:ascii="Times New Roman" w:eastAsia="Times New Roman" w:hAnsi="Times New Roman" w:cs="Times New Roman"/>
          <w:sz w:val="24"/>
          <w:szCs w:val="24"/>
        </w:rPr>
        <w:t>m</w:t>
      </w:r>
      <w:r w:rsidRPr="00E80A75">
        <w:rPr>
          <w:rFonts w:ascii="Times New Roman" w:eastAsia="Times New Roman" w:hAnsi="Times New Roman" w:cs="Times New Roman"/>
          <w:spacing w:val="-2"/>
          <w:sz w:val="24"/>
          <w:szCs w:val="24"/>
        </w:rPr>
        <w:t>i</w:t>
      </w:r>
      <w:r w:rsidRPr="00E80A75">
        <w:rPr>
          <w:rFonts w:ascii="Times New Roman" w:eastAsia="Times New Roman" w:hAnsi="Times New Roman" w:cs="Times New Roman"/>
          <w:spacing w:val="1"/>
          <w:sz w:val="24"/>
          <w:szCs w:val="24"/>
        </w:rPr>
        <w:t>n</w:t>
      </w:r>
      <w:r w:rsidRPr="00E80A75">
        <w:rPr>
          <w:rFonts w:ascii="Times New Roman" w:eastAsia="Times New Roman" w:hAnsi="Times New Roman" w:cs="Times New Roman"/>
          <w:sz w:val="24"/>
          <w:szCs w:val="24"/>
        </w:rPr>
        <w:t>is</w:t>
      </w:r>
      <w:r w:rsidRPr="00E80A75">
        <w:rPr>
          <w:rFonts w:ascii="Times New Roman" w:eastAsia="Times New Roman" w:hAnsi="Times New Roman" w:cs="Times New Roman"/>
          <w:spacing w:val="1"/>
          <w:sz w:val="24"/>
          <w:szCs w:val="24"/>
        </w:rPr>
        <w:t>t</w:t>
      </w:r>
      <w:r w:rsidRPr="00E80A75">
        <w:rPr>
          <w:rFonts w:ascii="Times New Roman" w:eastAsia="Times New Roman" w:hAnsi="Times New Roman" w:cs="Times New Roman"/>
          <w:sz w:val="24"/>
          <w:szCs w:val="24"/>
        </w:rPr>
        <w:t>r</w:t>
      </w:r>
      <w:r w:rsidRPr="00E80A75">
        <w:rPr>
          <w:rFonts w:ascii="Times New Roman" w:eastAsia="Times New Roman" w:hAnsi="Times New Roman" w:cs="Times New Roman"/>
          <w:spacing w:val="-2"/>
          <w:sz w:val="24"/>
          <w:szCs w:val="24"/>
        </w:rPr>
        <w:t>a</w:t>
      </w:r>
      <w:r w:rsidRPr="00E80A75">
        <w:rPr>
          <w:rFonts w:ascii="Times New Roman" w:eastAsia="Times New Roman" w:hAnsi="Times New Roman" w:cs="Times New Roman"/>
          <w:spacing w:val="1"/>
          <w:sz w:val="24"/>
          <w:szCs w:val="24"/>
        </w:rPr>
        <w:t>t</w:t>
      </w:r>
      <w:r w:rsidRPr="00E80A75">
        <w:rPr>
          <w:rFonts w:ascii="Times New Roman" w:eastAsia="Times New Roman" w:hAnsi="Times New Roman" w:cs="Times New Roman"/>
          <w:sz w:val="24"/>
          <w:szCs w:val="24"/>
        </w:rPr>
        <w:t>ive</w:t>
      </w:r>
      <w:r w:rsidRPr="00E80A75">
        <w:rPr>
          <w:rFonts w:ascii="Times New Roman" w:eastAsia="Times New Roman" w:hAnsi="Times New Roman" w:cs="Times New Roman"/>
          <w:spacing w:val="-5"/>
          <w:sz w:val="24"/>
          <w:szCs w:val="24"/>
        </w:rPr>
        <w:t xml:space="preserve"> </w:t>
      </w:r>
      <w:r w:rsidRPr="00E80A75">
        <w:rPr>
          <w:rFonts w:ascii="Times New Roman" w:eastAsia="Times New Roman" w:hAnsi="Times New Roman" w:cs="Times New Roman"/>
          <w:sz w:val="24"/>
          <w:szCs w:val="24"/>
        </w:rPr>
        <w:t>ex</w:t>
      </w:r>
      <w:r w:rsidRPr="00E80A75">
        <w:rPr>
          <w:rFonts w:ascii="Times New Roman" w:eastAsia="Times New Roman" w:hAnsi="Times New Roman" w:cs="Times New Roman"/>
          <w:spacing w:val="-1"/>
          <w:sz w:val="24"/>
          <w:szCs w:val="24"/>
        </w:rPr>
        <w:t>p</w:t>
      </w:r>
      <w:r w:rsidRPr="00E80A75">
        <w:rPr>
          <w:rFonts w:ascii="Times New Roman" w:eastAsia="Times New Roman" w:hAnsi="Times New Roman" w:cs="Times New Roman"/>
          <w:sz w:val="24"/>
          <w:szCs w:val="24"/>
        </w:rPr>
        <w:t>e</w:t>
      </w:r>
      <w:r w:rsidRPr="00E80A75">
        <w:rPr>
          <w:rFonts w:ascii="Times New Roman" w:eastAsia="Times New Roman" w:hAnsi="Times New Roman" w:cs="Times New Roman"/>
          <w:spacing w:val="1"/>
          <w:sz w:val="24"/>
          <w:szCs w:val="24"/>
        </w:rPr>
        <w:t>n</w:t>
      </w:r>
      <w:r w:rsidRPr="00E80A75">
        <w:rPr>
          <w:rFonts w:ascii="Times New Roman" w:eastAsia="Times New Roman" w:hAnsi="Times New Roman" w:cs="Times New Roman"/>
          <w:sz w:val="24"/>
          <w:szCs w:val="24"/>
        </w:rPr>
        <w:t>se</w:t>
      </w:r>
      <w:r w:rsidRPr="00E80A75">
        <w:rPr>
          <w:rFonts w:ascii="Times New Roman" w:eastAsia="Times New Roman" w:hAnsi="Times New Roman" w:cs="Times New Roman"/>
          <w:spacing w:val="-6"/>
          <w:sz w:val="24"/>
          <w:szCs w:val="24"/>
        </w:rPr>
        <w:t xml:space="preserve"> </w:t>
      </w:r>
      <w:r w:rsidRPr="00E80A75">
        <w:rPr>
          <w:rFonts w:ascii="Times New Roman" w:eastAsia="Times New Roman" w:hAnsi="Times New Roman" w:cs="Times New Roman"/>
          <w:spacing w:val="1"/>
          <w:sz w:val="24"/>
          <w:szCs w:val="24"/>
        </w:rPr>
        <w:t>u</w:t>
      </w:r>
      <w:r w:rsidRPr="00E80A75">
        <w:rPr>
          <w:rFonts w:ascii="Times New Roman" w:eastAsia="Times New Roman" w:hAnsi="Times New Roman" w:cs="Times New Roman"/>
          <w:spacing w:val="-1"/>
          <w:sz w:val="24"/>
          <w:szCs w:val="24"/>
        </w:rPr>
        <w:t>n</w:t>
      </w:r>
      <w:r w:rsidRPr="00E80A75">
        <w:rPr>
          <w:rFonts w:ascii="Times New Roman" w:eastAsia="Times New Roman" w:hAnsi="Times New Roman" w:cs="Times New Roman"/>
          <w:spacing w:val="1"/>
          <w:sz w:val="24"/>
          <w:szCs w:val="24"/>
        </w:rPr>
        <w:t>d</w:t>
      </w:r>
      <w:r w:rsidRPr="00E80A75">
        <w:rPr>
          <w:rFonts w:ascii="Times New Roman" w:eastAsia="Times New Roman" w:hAnsi="Times New Roman" w:cs="Times New Roman"/>
          <w:sz w:val="24"/>
          <w:szCs w:val="24"/>
        </w:rPr>
        <w:t>er</w:t>
      </w:r>
      <w:r w:rsidRPr="00E80A75">
        <w:rPr>
          <w:rFonts w:ascii="Times New Roman" w:eastAsia="Times New Roman" w:hAnsi="Times New Roman" w:cs="Times New Roman"/>
          <w:spacing w:val="-3"/>
          <w:sz w:val="24"/>
          <w:szCs w:val="24"/>
        </w:rPr>
        <w:t xml:space="preserve"> </w:t>
      </w:r>
      <w:r w:rsidRPr="00E80A75">
        <w:rPr>
          <w:rFonts w:ascii="Times New Roman" w:eastAsia="Times New Roman" w:hAnsi="Times New Roman" w:cs="Times New Roman"/>
          <w:spacing w:val="1"/>
          <w:sz w:val="24"/>
          <w:szCs w:val="24"/>
        </w:rPr>
        <w:t>th</w:t>
      </w:r>
      <w:r w:rsidRPr="00E80A75">
        <w:rPr>
          <w:rFonts w:ascii="Times New Roman" w:eastAsia="Times New Roman" w:hAnsi="Times New Roman" w:cs="Times New Roman"/>
          <w:sz w:val="24"/>
          <w:szCs w:val="24"/>
        </w:rPr>
        <w:t xml:space="preserve">is </w:t>
      </w:r>
      <w:r w:rsidRPr="00E80A75">
        <w:rPr>
          <w:rFonts w:ascii="Times New Roman" w:eastAsia="Times New Roman" w:hAnsi="Times New Roman" w:cs="Times New Roman"/>
          <w:spacing w:val="-2"/>
          <w:sz w:val="24"/>
          <w:szCs w:val="24"/>
        </w:rPr>
        <w:t>r</w:t>
      </w:r>
      <w:r w:rsidRPr="00E80A75">
        <w:rPr>
          <w:rFonts w:ascii="Times New Roman" w:eastAsia="Times New Roman" w:hAnsi="Times New Roman" w:cs="Times New Roman"/>
          <w:spacing w:val="1"/>
          <w:sz w:val="24"/>
          <w:szCs w:val="24"/>
        </w:rPr>
        <w:t>u</w:t>
      </w:r>
      <w:r w:rsidRPr="00E80A75">
        <w:rPr>
          <w:rFonts w:ascii="Times New Roman" w:eastAsia="Times New Roman" w:hAnsi="Times New Roman" w:cs="Times New Roman"/>
          <w:sz w:val="24"/>
          <w:szCs w:val="24"/>
        </w:rPr>
        <w:t xml:space="preserve">le </w:t>
      </w:r>
      <w:r w:rsidRPr="00E80A75">
        <w:rPr>
          <w:rFonts w:ascii="Times New Roman" w:eastAsia="Times New Roman" w:hAnsi="Times New Roman" w:cs="Times New Roman"/>
          <w:spacing w:val="-2"/>
          <w:sz w:val="24"/>
          <w:szCs w:val="24"/>
        </w:rPr>
        <w:t>m</w:t>
      </w:r>
      <w:r w:rsidRPr="00E80A75">
        <w:rPr>
          <w:rFonts w:ascii="Times New Roman" w:eastAsia="Times New Roman" w:hAnsi="Times New Roman" w:cs="Times New Roman"/>
          <w:spacing w:val="1"/>
          <w:sz w:val="24"/>
          <w:szCs w:val="24"/>
        </w:rPr>
        <w:t>u</w:t>
      </w:r>
      <w:r w:rsidRPr="00E80A75">
        <w:rPr>
          <w:rFonts w:ascii="Times New Roman" w:eastAsia="Times New Roman" w:hAnsi="Times New Roman" w:cs="Times New Roman"/>
          <w:spacing w:val="-3"/>
          <w:sz w:val="24"/>
          <w:szCs w:val="24"/>
        </w:rPr>
        <w:t>s</w:t>
      </w:r>
      <w:r w:rsidRPr="00E80A75">
        <w:rPr>
          <w:rFonts w:ascii="Times New Roman" w:eastAsia="Times New Roman" w:hAnsi="Times New Roman" w:cs="Times New Roman"/>
          <w:sz w:val="24"/>
          <w:szCs w:val="24"/>
        </w:rPr>
        <w:t>t give</w:t>
      </w:r>
      <w:r w:rsidRPr="00E80A75">
        <w:rPr>
          <w:rFonts w:ascii="Times New Roman" w:eastAsia="Times New Roman" w:hAnsi="Times New Roman" w:cs="Times New Roman"/>
          <w:spacing w:val="45"/>
          <w:sz w:val="24"/>
          <w:szCs w:val="24"/>
        </w:rPr>
        <w:t xml:space="preserve"> </w:t>
      </w:r>
      <w:r w:rsidRPr="00E80A75">
        <w:rPr>
          <w:rFonts w:ascii="Times New Roman" w:eastAsia="Times New Roman" w:hAnsi="Times New Roman" w:cs="Times New Roman"/>
          <w:spacing w:val="1"/>
          <w:sz w:val="24"/>
          <w:szCs w:val="24"/>
        </w:rPr>
        <w:t>n</w:t>
      </w:r>
      <w:r w:rsidRPr="00E80A75">
        <w:rPr>
          <w:rFonts w:ascii="Times New Roman" w:eastAsia="Times New Roman" w:hAnsi="Times New Roman" w:cs="Times New Roman"/>
          <w:spacing w:val="-2"/>
          <w:sz w:val="24"/>
          <w:szCs w:val="24"/>
        </w:rPr>
        <w:t>o</w:t>
      </w:r>
      <w:r w:rsidRPr="00E80A75">
        <w:rPr>
          <w:rFonts w:ascii="Times New Roman" w:eastAsia="Times New Roman" w:hAnsi="Times New Roman" w:cs="Times New Roman"/>
          <w:spacing w:val="1"/>
          <w:sz w:val="24"/>
          <w:szCs w:val="24"/>
        </w:rPr>
        <w:t>t</w:t>
      </w:r>
      <w:r w:rsidRPr="00E80A75">
        <w:rPr>
          <w:rFonts w:ascii="Times New Roman" w:eastAsia="Times New Roman" w:hAnsi="Times New Roman" w:cs="Times New Roman"/>
          <w:sz w:val="24"/>
          <w:szCs w:val="24"/>
        </w:rPr>
        <w:t>i</w:t>
      </w:r>
      <w:r w:rsidRPr="00E80A75">
        <w:rPr>
          <w:rFonts w:ascii="Times New Roman" w:eastAsia="Times New Roman" w:hAnsi="Times New Roman" w:cs="Times New Roman"/>
          <w:spacing w:val="-1"/>
          <w:sz w:val="24"/>
          <w:szCs w:val="24"/>
        </w:rPr>
        <w:t>c</w:t>
      </w:r>
      <w:r w:rsidRPr="00E80A75">
        <w:rPr>
          <w:rFonts w:ascii="Times New Roman" w:eastAsia="Times New Roman" w:hAnsi="Times New Roman" w:cs="Times New Roman"/>
          <w:sz w:val="24"/>
          <w:szCs w:val="24"/>
        </w:rPr>
        <w:t>e</w:t>
      </w:r>
      <w:r w:rsidRPr="00E80A75">
        <w:rPr>
          <w:rFonts w:ascii="Times New Roman" w:eastAsia="Times New Roman" w:hAnsi="Times New Roman" w:cs="Times New Roman"/>
          <w:spacing w:val="45"/>
          <w:sz w:val="24"/>
          <w:szCs w:val="24"/>
        </w:rPr>
        <w:t xml:space="preserve"> </w:t>
      </w:r>
      <w:r w:rsidRPr="00E80A75">
        <w:rPr>
          <w:rFonts w:ascii="Times New Roman" w:eastAsia="Times New Roman" w:hAnsi="Times New Roman" w:cs="Times New Roman"/>
          <w:sz w:val="24"/>
          <w:szCs w:val="24"/>
        </w:rPr>
        <w:t>of</w:t>
      </w:r>
      <w:r w:rsidRPr="00E80A75">
        <w:rPr>
          <w:rFonts w:ascii="Times New Roman" w:eastAsia="Times New Roman" w:hAnsi="Times New Roman" w:cs="Times New Roman"/>
          <w:spacing w:val="45"/>
          <w:sz w:val="24"/>
          <w:szCs w:val="24"/>
        </w:rPr>
        <w:t xml:space="preserve"> </w:t>
      </w:r>
      <w:r w:rsidRPr="00E80A75">
        <w:rPr>
          <w:rFonts w:ascii="Times New Roman" w:eastAsia="Times New Roman" w:hAnsi="Times New Roman" w:cs="Times New Roman"/>
          <w:spacing w:val="1"/>
          <w:sz w:val="24"/>
          <w:szCs w:val="24"/>
        </w:rPr>
        <w:t>th</w:t>
      </w:r>
      <w:r w:rsidRPr="00E80A75">
        <w:rPr>
          <w:rFonts w:ascii="Times New Roman" w:eastAsia="Times New Roman" w:hAnsi="Times New Roman" w:cs="Times New Roman"/>
          <w:sz w:val="24"/>
          <w:szCs w:val="24"/>
        </w:rPr>
        <w:t>e</w:t>
      </w:r>
      <w:r w:rsidRPr="00E80A75">
        <w:rPr>
          <w:rFonts w:ascii="Times New Roman" w:eastAsia="Times New Roman" w:hAnsi="Times New Roman" w:cs="Times New Roman"/>
          <w:spacing w:val="45"/>
          <w:sz w:val="24"/>
          <w:szCs w:val="24"/>
        </w:rPr>
        <w:t xml:space="preserve"> </w:t>
      </w:r>
      <w:r w:rsidRPr="00E80A75">
        <w:rPr>
          <w:rFonts w:ascii="Times New Roman" w:eastAsia="Times New Roman" w:hAnsi="Times New Roman" w:cs="Times New Roman"/>
          <w:sz w:val="24"/>
          <w:szCs w:val="24"/>
        </w:rPr>
        <w:t>r</w:t>
      </w:r>
      <w:r w:rsidRPr="00E80A75">
        <w:rPr>
          <w:rFonts w:ascii="Times New Roman" w:eastAsia="Times New Roman" w:hAnsi="Times New Roman" w:cs="Times New Roman"/>
          <w:spacing w:val="-1"/>
          <w:sz w:val="24"/>
          <w:szCs w:val="24"/>
        </w:rPr>
        <w:t>e</w:t>
      </w:r>
      <w:r w:rsidRPr="00E80A75">
        <w:rPr>
          <w:rFonts w:ascii="Times New Roman" w:eastAsia="Times New Roman" w:hAnsi="Times New Roman" w:cs="Times New Roman"/>
          <w:spacing w:val="1"/>
          <w:sz w:val="24"/>
          <w:szCs w:val="24"/>
        </w:rPr>
        <w:t>q</w:t>
      </w:r>
      <w:r w:rsidRPr="00E80A75">
        <w:rPr>
          <w:rFonts w:ascii="Times New Roman" w:eastAsia="Times New Roman" w:hAnsi="Times New Roman" w:cs="Times New Roman"/>
          <w:spacing w:val="-1"/>
          <w:sz w:val="24"/>
          <w:szCs w:val="24"/>
        </w:rPr>
        <w:t>u</w:t>
      </w:r>
      <w:r w:rsidRPr="00E80A75">
        <w:rPr>
          <w:rFonts w:ascii="Times New Roman" w:eastAsia="Times New Roman" w:hAnsi="Times New Roman" w:cs="Times New Roman"/>
          <w:sz w:val="24"/>
          <w:szCs w:val="24"/>
        </w:rPr>
        <w:t>est</w:t>
      </w:r>
      <w:r w:rsidRPr="00E80A75">
        <w:rPr>
          <w:rFonts w:ascii="Times New Roman" w:eastAsia="Times New Roman" w:hAnsi="Times New Roman" w:cs="Times New Roman"/>
          <w:spacing w:val="42"/>
          <w:sz w:val="24"/>
          <w:szCs w:val="24"/>
        </w:rPr>
        <w:t xml:space="preserve"> </w:t>
      </w:r>
      <w:r w:rsidRPr="00E80A75">
        <w:rPr>
          <w:rFonts w:ascii="Times New Roman" w:eastAsia="Times New Roman" w:hAnsi="Times New Roman" w:cs="Times New Roman"/>
          <w:spacing w:val="1"/>
          <w:sz w:val="24"/>
          <w:szCs w:val="24"/>
        </w:rPr>
        <w:t>t</w:t>
      </w:r>
      <w:r w:rsidRPr="00E80A75">
        <w:rPr>
          <w:rFonts w:ascii="Times New Roman" w:eastAsia="Times New Roman" w:hAnsi="Times New Roman" w:cs="Times New Roman"/>
          <w:sz w:val="24"/>
          <w:szCs w:val="24"/>
        </w:rPr>
        <w:t>o</w:t>
      </w:r>
      <w:r w:rsidRPr="00E80A75">
        <w:rPr>
          <w:rFonts w:ascii="Times New Roman" w:eastAsia="Times New Roman" w:hAnsi="Times New Roman" w:cs="Times New Roman"/>
          <w:spacing w:val="46"/>
          <w:sz w:val="24"/>
          <w:szCs w:val="24"/>
        </w:rPr>
        <w:t xml:space="preserve"> </w:t>
      </w:r>
      <w:r w:rsidRPr="00E80A75">
        <w:rPr>
          <w:rFonts w:ascii="Times New Roman" w:eastAsia="Times New Roman" w:hAnsi="Times New Roman" w:cs="Times New Roman"/>
          <w:spacing w:val="-1"/>
          <w:sz w:val="24"/>
          <w:szCs w:val="24"/>
        </w:rPr>
        <w:t>t</w:t>
      </w:r>
      <w:r w:rsidRPr="00E80A75">
        <w:rPr>
          <w:rFonts w:ascii="Times New Roman" w:eastAsia="Times New Roman" w:hAnsi="Times New Roman" w:cs="Times New Roman"/>
          <w:spacing w:val="1"/>
          <w:sz w:val="24"/>
          <w:szCs w:val="24"/>
        </w:rPr>
        <w:t>h</w:t>
      </w:r>
      <w:r w:rsidRPr="00E80A75">
        <w:rPr>
          <w:rFonts w:ascii="Times New Roman" w:eastAsia="Times New Roman" w:hAnsi="Times New Roman" w:cs="Times New Roman"/>
          <w:sz w:val="24"/>
          <w:szCs w:val="24"/>
        </w:rPr>
        <w:t>e</w:t>
      </w:r>
      <w:r w:rsidRPr="00E80A75">
        <w:rPr>
          <w:rFonts w:ascii="Times New Roman" w:eastAsia="Times New Roman" w:hAnsi="Times New Roman" w:cs="Times New Roman"/>
          <w:spacing w:val="45"/>
          <w:sz w:val="24"/>
          <w:szCs w:val="24"/>
        </w:rPr>
        <w:t xml:space="preserve"> </w:t>
      </w:r>
      <w:r w:rsidRPr="00E80A75">
        <w:rPr>
          <w:rFonts w:ascii="Times New Roman" w:eastAsia="Times New Roman" w:hAnsi="Times New Roman" w:cs="Times New Roman"/>
          <w:spacing w:val="1"/>
          <w:sz w:val="24"/>
          <w:szCs w:val="24"/>
        </w:rPr>
        <w:t>t</w:t>
      </w:r>
      <w:r w:rsidRPr="00E80A75">
        <w:rPr>
          <w:rFonts w:ascii="Times New Roman" w:eastAsia="Times New Roman" w:hAnsi="Times New Roman" w:cs="Times New Roman"/>
          <w:spacing w:val="-2"/>
          <w:sz w:val="24"/>
          <w:szCs w:val="24"/>
        </w:rPr>
        <w:t>r</w:t>
      </w:r>
      <w:r w:rsidRPr="00E80A75">
        <w:rPr>
          <w:rFonts w:ascii="Times New Roman" w:eastAsia="Times New Roman" w:hAnsi="Times New Roman" w:cs="Times New Roman"/>
          <w:spacing w:val="1"/>
          <w:sz w:val="24"/>
          <w:szCs w:val="24"/>
        </w:rPr>
        <w:t>u</w:t>
      </w:r>
      <w:r w:rsidRPr="00E80A75">
        <w:rPr>
          <w:rFonts w:ascii="Times New Roman" w:eastAsia="Times New Roman" w:hAnsi="Times New Roman" w:cs="Times New Roman"/>
          <w:sz w:val="24"/>
          <w:szCs w:val="24"/>
        </w:rPr>
        <w:t>s</w:t>
      </w:r>
      <w:r w:rsidRPr="00E80A75">
        <w:rPr>
          <w:rFonts w:ascii="Times New Roman" w:eastAsia="Times New Roman" w:hAnsi="Times New Roman" w:cs="Times New Roman"/>
          <w:spacing w:val="1"/>
          <w:sz w:val="24"/>
          <w:szCs w:val="24"/>
        </w:rPr>
        <w:t>t</w:t>
      </w:r>
      <w:r w:rsidRPr="00E80A75">
        <w:rPr>
          <w:rFonts w:ascii="Times New Roman" w:eastAsia="Times New Roman" w:hAnsi="Times New Roman" w:cs="Times New Roman"/>
          <w:spacing w:val="-2"/>
          <w:sz w:val="24"/>
          <w:szCs w:val="24"/>
        </w:rPr>
        <w:t>e</w:t>
      </w:r>
      <w:r w:rsidRPr="00E80A75">
        <w:rPr>
          <w:rFonts w:ascii="Times New Roman" w:eastAsia="Times New Roman" w:hAnsi="Times New Roman" w:cs="Times New Roman"/>
          <w:sz w:val="24"/>
          <w:szCs w:val="24"/>
        </w:rPr>
        <w:t>e</w:t>
      </w:r>
      <w:r w:rsidRPr="00E80A75">
        <w:rPr>
          <w:rFonts w:ascii="Times New Roman" w:eastAsia="Times New Roman" w:hAnsi="Times New Roman" w:cs="Times New Roman"/>
          <w:spacing w:val="43"/>
          <w:sz w:val="24"/>
          <w:szCs w:val="24"/>
        </w:rPr>
        <w:t xml:space="preserve"> </w:t>
      </w:r>
      <w:r w:rsidRPr="00E80A75">
        <w:rPr>
          <w:rFonts w:ascii="Times New Roman" w:eastAsia="Times New Roman" w:hAnsi="Times New Roman" w:cs="Times New Roman"/>
          <w:sz w:val="24"/>
          <w:szCs w:val="24"/>
        </w:rPr>
        <w:t>or</w:t>
      </w:r>
      <w:r w:rsidRPr="00E80A75">
        <w:rPr>
          <w:rFonts w:ascii="Times New Roman" w:eastAsia="Times New Roman" w:hAnsi="Times New Roman" w:cs="Times New Roman"/>
          <w:spacing w:val="45"/>
          <w:sz w:val="24"/>
          <w:szCs w:val="24"/>
        </w:rPr>
        <w:t xml:space="preserve"> </w:t>
      </w:r>
      <w:r w:rsidRPr="00E80A75">
        <w:rPr>
          <w:rFonts w:ascii="Times New Roman" w:eastAsia="Times New Roman" w:hAnsi="Times New Roman" w:cs="Times New Roman"/>
          <w:spacing w:val="-1"/>
          <w:sz w:val="24"/>
          <w:szCs w:val="24"/>
        </w:rPr>
        <w:t>d</w:t>
      </w:r>
      <w:r w:rsidRPr="00E80A75">
        <w:rPr>
          <w:rFonts w:ascii="Times New Roman" w:eastAsia="Times New Roman" w:hAnsi="Times New Roman" w:cs="Times New Roman"/>
          <w:sz w:val="24"/>
          <w:szCs w:val="24"/>
        </w:rPr>
        <w:t>e</w:t>
      </w:r>
      <w:r w:rsidRPr="00E80A75">
        <w:rPr>
          <w:rFonts w:ascii="Times New Roman" w:eastAsia="Times New Roman" w:hAnsi="Times New Roman" w:cs="Times New Roman"/>
          <w:spacing w:val="1"/>
          <w:sz w:val="24"/>
          <w:szCs w:val="24"/>
        </w:rPr>
        <w:t>bt</w:t>
      </w:r>
      <w:r w:rsidRPr="00E80A75">
        <w:rPr>
          <w:rFonts w:ascii="Times New Roman" w:eastAsia="Times New Roman" w:hAnsi="Times New Roman" w:cs="Times New Roman"/>
          <w:spacing w:val="-2"/>
          <w:sz w:val="24"/>
          <w:szCs w:val="24"/>
        </w:rPr>
        <w:t>o</w:t>
      </w:r>
      <w:r w:rsidRPr="00E80A75">
        <w:rPr>
          <w:rFonts w:ascii="Times New Roman" w:eastAsia="Times New Roman" w:hAnsi="Times New Roman" w:cs="Times New Roman"/>
          <w:sz w:val="24"/>
          <w:szCs w:val="24"/>
        </w:rPr>
        <w:t>r</w:t>
      </w:r>
      <w:r w:rsidRPr="00E80A75">
        <w:rPr>
          <w:rFonts w:ascii="Times New Roman" w:eastAsia="Times New Roman" w:hAnsi="Times New Roman" w:cs="Times New Roman"/>
          <w:spacing w:val="45"/>
          <w:sz w:val="24"/>
          <w:szCs w:val="24"/>
        </w:rPr>
        <w:t xml:space="preserve"> </w:t>
      </w:r>
      <w:r w:rsidRPr="00E80A75">
        <w:rPr>
          <w:rFonts w:ascii="Times New Roman" w:eastAsia="Times New Roman" w:hAnsi="Times New Roman" w:cs="Times New Roman"/>
          <w:spacing w:val="-2"/>
          <w:sz w:val="24"/>
          <w:szCs w:val="24"/>
        </w:rPr>
        <w:t>i</w:t>
      </w:r>
      <w:r w:rsidRPr="00E80A75">
        <w:rPr>
          <w:rFonts w:ascii="Times New Roman" w:eastAsia="Times New Roman" w:hAnsi="Times New Roman" w:cs="Times New Roman"/>
          <w:sz w:val="24"/>
          <w:szCs w:val="24"/>
        </w:rPr>
        <w:t>n</w:t>
      </w:r>
      <w:r w:rsidRPr="00E80A75">
        <w:rPr>
          <w:rFonts w:ascii="Times New Roman" w:eastAsia="Times New Roman" w:hAnsi="Times New Roman" w:cs="Times New Roman"/>
          <w:spacing w:val="47"/>
          <w:sz w:val="24"/>
          <w:szCs w:val="24"/>
        </w:rPr>
        <w:t xml:space="preserve"> </w:t>
      </w:r>
      <w:r w:rsidRPr="00E80A75">
        <w:rPr>
          <w:rFonts w:ascii="Times New Roman" w:eastAsia="Times New Roman" w:hAnsi="Times New Roman" w:cs="Times New Roman"/>
          <w:spacing w:val="1"/>
          <w:sz w:val="24"/>
          <w:szCs w:val="24"/>
        </w:rPr>
        <w:t>p</w:t>
      </w:r>
      <w:r w:rsidRPr="00E80A75">
        <w:rPr>
          <w:rFonts w:ascii="Times New Roman" w:eastAsia="Times New Roman" w:hAnsi="Times New Roman" w:cs="Times New Roman"/>
          <w:sz w:val="24"/>
          <w:szCs w:val="24"/>
        </w:rPr>
        <w:t>ossessi</w:t>
      </w:r>
      <w:r w:rsidRPr="00E80A75">
        <w:rPr>
          <w:rFonts w:ascii="Times New Roman" w:eastAsia="Times New Roman" w:hAnsi="Times New Roman" w:cs="Times New Roman"/>
          <w:spacing w:val="-2"/>
          <w:sz w:val="24"/>
          <w:szCs w:val="24"/>
        </w:rPr>
        <w:t>o</w:t>
      </w:r>
      <w:r w:rsidRPr="00E80A75">
        <w:rPr>
          <w:rFonts w:ascii="Times New Roman" w:eastAsia="Times New Roman" w:hAnsi="Times New Roman" w:cs="Times New Roman"/>
          <w:spacing w:val="1"/>
          <w:sz w:val="24"/>
          <w:szCs w:val="24"/>
        </w:rPr>
        <w:t>n</w:t>
      </w:r>
      <w:r w:rsidRPr="00E80A75">
        <w:rPr>
          <w:rFonts w:ascii="Times New Roman" w:eastAsia="Times New Roman" w:hAnsi="Times New Roman" w:cs="Times New Roman"/>
          <w:sz w:val="24"/>
          <w:szCs w:val="24"/>
        </w:rPr>
        <w:t>,</w:t>
      </w:r>
      <w:r w:rsidRPr="00E80A75">
        <w:rPr>
          <w:rFonts w:ascii="Times New Roman" w:eastAsia="Times New Roman" w:hAnsi="Times New Roman" w:cs="Times New Roman"/>
          <w:spacing w:val="46"/>
          <w:sz w:val="24"/>
          <w:szCs w:val="24"/>
        </w:rPr>
        <w:t xml:space="preserve"> </w:t>
      </w:r>
      <w:r w:rsidRPr="00E80A75">
        <w:rPr>
          <w:rFonts w:ascii="Times New Roman" w:eastAsia="Times New Roman" w:hAnsi="Times New Roman" w:cs="Times New Roman"/>
          <w:spacing w:val="1"/>
          <w:sz w:val="24"/>
          <w:szCs w:val="24"/>
        </w:rPr>
        <w:t>t</w:t>
      </w:r>
      <w:r w:rsidRPr="00E80A75">
        <w:rPr>
          <w:rFonts w:ascii="Times New Roman" w:eastAsia="Times New Roman" w:hAnsi="Times New Roman" w:cs="Times New Roman"/>
          <w:spacing w:val="-1"/>
          <w:sz w:val="24"/>
          <w:szCs w:val="24"/>
        </w:rPr>
        <w:t>h</w:t>
      </w:r>
      <w:r w:rsidRPr="00E80A75">
        <w:rPr>
          <w:rFonts w:ascii="Times New Roman" w:eastAsia="Times New Roman" w:hAnsi="Times New Roman" w:cs="Times New Roman"/>
          <w:sz w:val="24"/>
          <w:szCs w:val="24"/>
        </w:rPr>
        <w:t>e</w:t>
      </w:r>
      <w:r w:rsidRPr="00E80A75">
        <w:rPr>
          <w:rFonts w:ascii="Times New Roman" w:eastAsia="Times New Roman" w:hAnsi="Times New Roman" w:cs="Times New Roman"/>
          <w:spacing w:val="47"/>
          <w:sz w:val="24"/>
          <w:szCs w:val="24"/>
        </w:rPr>
        <w:t xml:space="preserve"> </w:t>
      </w:r>
      <w:r w:rsidRPr="00E80A75">
        <w:rPr>
          <w:rFonts w:ascii="Times New Roman" w:eastAsia="Times New Roman" w:hAnsi="Times New Roman" w:cs="Times New Roman"/>
          <w:sz w:val="24"/>
          <w:szCs w:val="24"/>
        </w:rPr>
        <w:t>O</w:t>
      </w:r>
      <w:r w:rsidRPr="00E80A75">
        <w:rPr>
          <w:rFonts w:ascii="Times New Roman" w:eastAsia="Times New Roman" w:hAnsi="Times New Roman" w:cs="Times New Roman"/>
          <w:spacing w:val="-2"/>
          <w:sz w:val="24"/>
          <w:szCs w:val="24"/>
        </w:rPr>
        <w:t>f</w:t>
      </w:r>
      <w:r w:rsidRPr="00E80A75">
        <w:rPr>
          <w:rFonts w:ascii="Times New Roman" w:eastAsia="Times New Roman" w:hAnsi="Times New Roman" w:cs="Times New Roman"/>
          <w:spacing w:val="1"/>
          <w:sz w:val="24"/>
          <w:szCs w:val="24"/>
        </w:rPr>
        <w:t>f</w:t>
      </w:r>
      <w:r w:rsidRPr="00E80A75">
        <w:rPr>
          <w:rFonts w:ascii="Times New Roman" w:eastAsia="Times New Roman" w:hAnsi="Times New Roman" w:cs="Times New Roman"/>
          <w:sz w:val="24"/>
          <w:szCs w:val="24"/>
        </w:rPr>
        <w:t>i</w:t>
      </w:r>
      <w:r w:rsidRPr="00E80A75">
        <w:rPr>
          <w:rFonts w:ascii="Times New Roman" w:eastAsia="Times New Roman" w:hAnsi="Times New Roman" w:cs="Times New Roman"/>
          <w:spacing w:val="-1"/>
          <w:sz w:val="24"/>
          <w:szCs w:val="24"/>
        </w:rPr>
        <w:t>c</w:t>
      </w:r>
      <w:r w:rsidRPr="00E80A75">
        <w:rPr>
          <w:rFonts w:ascii="Times New Roman" w:eastAsia="Times New Roman" w:hAnsi="Times New Roman" w:cs="Times New Roman"/>
          <w:sz w:val="24"/>
          <w:szCs w:val="24"/>
        </w:rPr>
        <w:t>e</w:t>
      </w:r>
      <w:r w:rsidRPr="00E80A75">
        <w:rPr>
          <w:rFonts w:ascii="Times New Roman" w:eastAsia="Times New Roman" w:hAnsi="Times New Roman" w:cs="Times New Roman"/>
          <w:spacing w:val="46"/>
          <w:sz w:val="24"/>
          <w:szCs w:val="24"/>
        </w:rPr>
        <w:t xml:space="preserve"> </w:t>
      </w:r>
      <w:r w:rsidRPr="00E80A75">
        <w:rPr>
          <w:rFonts w:ascii="Times New Roman" w:eastAsia="Times New Roman" w:hAnsi="Times New Roman" w:cs="Times New Roman"/>
          <w:sz w:val="24"/>
          <w:szCs w:val="24"/>
        </w:rPr>
        <w:t>of</w:t>
      </w:r>
      <w:r w:rsidRPr="00E80A75">
        <w:rPr>
          <w:rFonts w:ascii="Times New Roman" w:eastAsia="Times New Roman" w:hAnsi="Times New Roman" w:cs="Times New Roman"/>
          <w:spacing w:val="47"/>
          <w:sz w:val="24"/>
          <w:szCs w:val="24"/>
        </w:rPr>
        <w:t xml:space="preserve"> </w:t>
      </w:r>
      <w:r w:rsidRPr="00E80A75">
        <w:rPr>
          <w:rFonts w:ascii="Times New Roman" w:eastAsia="Times New Roman" w:hAnsi="Times New Roman" w:cs="Times New Roman"/>
          <w:spacing w:val="-1"/>
          <w:sz w:val="24"/>
          <w:szCs w:val="24"/>
        </w:rPr>
        <w:t>th</w:t>
      </w:r>
      <w:r w:rsidRPr="00E80A75">
        <w:rPr>
          <w:rFonts w:ascii="Times New Roman" w:eastAsia="Times New Roman" w:hAnsi="Times New Roman" w:cs="Times New Roman"/>
          <w:sz w:val="24"/>
          <w:szCs w:val="24"/>
        </w:rPr>
        <w:t>e Uni</w:t>
      </w:r>
      <w:r w:rsidRPr="00E80A75">
        <w:rPr>
          <w:rFonts w:ascii="Times New Roman" w:eastAsia="Times New Roman" w:hAnsi="Times New Roman" w:cs="Times New Roman"/>
          <w:spacing w:val="2"/>
          <w:sz w:val="24"/>
          <w:szCs w:val="24"/>
        </w:rPr>
        <w:t>t</w:t>
      </w:r>
      <w:r w:rsidRPr="00E80A75">
        <w:rPr>
          <w:rFonts w:ascii="Times New Roman" w:eastAsia="Times New Roman" w:hAnsi="Times New Roman" w:cs="Times New Roman"/>
          <w:spacing w:val="-2"/>
          <w:sz w:val="24"/>
          <w:szCs w:val="24"/>
        </w:rPr>
        <w:t>e</w:t>
      </w:r>
      <w:r w:rsidRPr="00E80A75">
        <w:rPr>
          <w:rFonts w:ascii="Times New Roman" w:eastAsia="Times New Roman" w:hAnsi="Times New Roman" w:cs="Times New Roman"/>
          <w:sz w:val="24"/>
          <w:szCs w:val="24"/>
        </w:rPr>
        <w:t>d</w:t>
      </w:r>
      <w:r w:rsidRPr="00E80A75">
        <w:rPr>
          <w:rFonts w:ascii="Times New Roman" w:eastAsia="Times New Roman" w:hAnsi="Times New Roman" w:cs="Times New Roman"/>
          <w:spacing w:val="15"/>
          <w:sz w:val="24"/>
          <w:szCs w:val="24"/>
        </w:rPr>
        <w:t xml:space="preserve"> </w:t>
      </w:r>
      <w:r w:rsidRPr="00E80A75">
        <w:rPr>
          <w:rFonts w:ascii="Times New Roman" w:eastAsia="Times New Roman" w:hAnsi="Times New Roman" w:cs="Times New Roman"/>
          <w:spacing w:val="-2"/>
          <w:sz w:val="24"/>
          <w:szCs w:val="24"/>
        </w:rPr>
        <w:t>S</w:t>
      </w:r>
      <w:r w:rsidRPr="00E80A75">
        <w:rPr>
          <w:rFonts w:ascii="Times New Roman" w:eastAsia="Times New Roman" w:hAnsi="Times New Roman" w:cs="Times New Roman"/>
          <w:spacing w:val="1"/>
          <w:sz w:val="24"/>
          <w:szCs w:val="24"/>
        </w:rPr>
        <w:t>t</w:t>
      </w:r>
      <w:r w:rsidRPr="00E80A75">
        <w:rPr>
          <w:rFonts w:ascii="Times New Roman" w:eastAsia="Times New Roman" w:hAnsi="Times New Roman" w:cs="Times New Roman"/>
          <w:sz w:val="24"/>
          <w:szCs w:val="24"/>
        </w:rPr>
        <w:t>a</w:t>
      </w:r>
      <w:r w:rsidRPr="00E80A75">
        <w:rPr>
          <w:rFonts w:ascii="Times New Roman" w:eastAsia="Times New Roman" w:hAnsi="Times New Roman" w:cs="Times New Roman"/>
          <w:spacing w:val="1"/>
          <w:sz w:val="24"/>
          <w:szCs w:val="24"/>
        </w:rPr>
        <w:t>t</w:t>
      </w:r>
      <w:r w:rsidRPr="00E80A75">
        <w:rPr>
          <w:rFonts w:ascii="Times New Roman" w:eastAsia="Times New Roman" w:hAnsi="Times New Roman" w:cs="Times New Roman"/>
          <w:sz w:val="24"/>
          <w:szCs w:val="24"/>
        </w:rPr>
        <w:t>es</w:t>
      </w:r>
      <w:r w:rsidRPr="00E80A75">
        <w:rPr>
          <w:rFonts w:ascii="Times New Roman" w:eastAsia="Times New Roman" w:hAnsi="Times New Roman" w:cs="Times New Roman"/>
          <w:spacing w:val="8"/>
          <w:sz w:val="24"/>
          <w:szCs w:val="24"/>
        </w:rPr>
        <w:t xml:space="preserve"> </w:t>
      </w:r>
      <w:r w:rsidRPr="00E80A75">
        <w:rPr>
          <w:rFonts w:ascii="Times New Roman" w:eastAsia="Times New Roman" w:hAnsi="Times New Roman" w:cs="Times New Roman"/>
          <w:spacing w:val="2"/>
          <w:sz w:val="24"/>
          <w:szCs w:val="24"/>
        </w:rPr>
        <w:t>T</w:t>
      </w:r>
      <w:r w:rsidRPr="00E80A75">
        <w:rPr>
          <w:rFonts w:ascii="Times New Roman" w:eastAsia="Times New Roman" w:hAnsi="Times New Roman" w:cs="Times New Roman"/>
          <w:spacing w:val="-2"/>
          <w:sz w:val="24"/>
          <w:szCs w:val="24"/>
        </w:rPr>
        <w:t>r</w:t>
      </w:r>
      <w:r w:rsidRPr="00E80A75">
        <w:rPr>
          <w:rFonts w:ascii="Times New Roman" w:eastAsia="Times New Roman" w:hAnsi="Times New Roman" w:cs="Times New Roman"/>
          <w:spacing w:val="1"/>
          <w:sz w:val="24"/>
          <w:szCs w:val="24"/>
        </w:rPr>
        <w:t>u</w:t>
      </w:r>
      <w:r w:rsidRPr="00E80A75">
        <w:rPr>
          <w:rFonts w:ascii="Times New Roman" w:eastAsia="Times New Roman" w:hAnsi="Times New Roman" w:cs="Times New Roman"/>
          <w:sz w:val="24"/>
          <w:szCs w:val="24"/>
        </w:rPr>
        <w:t>s</w:t>
      </w:r>
      <w:r w:rsidRPr="00E80A75">
        <w:rPr>
          <w:rFonts w:ascii="Times New Roman" w:eastAsia="Times New Roman" w:hAnsi="Times New Roman" w:cs="Times New Roman"/>
          <w:spacing w:val="1"/>
          <w:sz w:val="24"/>
          <w:szCs w:val="24"/>
        </w:rPr>
        <w:t>t</w:t>
      </w:r>
      <w:r w:rsidRPr="00E80A75">
        <w:rPr>
          <w:rFonts w:ascii="Times New Roman" w:eastAsia="Times New Roman" w:hAnsi="Times New Roman" w:cs="Times New Roman"/>
          <w:sz w:val="24"/>
          <w:szCs w:val="24"/>
        </w:rPr>
        <w:t>e</w:t>
      </w:r>
      <w:r w:rsidRPr="00E80A75">
        <w:rPr>
          <w:rFonts w:ascii="Times New Roman" w:eastAsia="Times New Roman" w:hAnsi="Times New Roman" w:cs="Times New Roman"/>
          <w:spacing w:val="-1"/>
          <w:sz w:val="24"/>
          <w:szCs w:val="24"/>
        </w:rPr>
        <w:t>e</w:t>
      </w:r>
      <w:r w:rsidRPr="00E80A75">
        <w:rPr>
          <w:rFonts w:ascii="Times New Roman" w:eastAsia="Times New Roman" w:hAnsi="Times New Roman" w:cs="Times New Roman"/>
          <w:sz w:val="24"/>
          <w:szCs w:val="24"/>
        </w:rPr>
        <w:t>,</w:t>
      </w:r>
      <w:r w:rsidRPr="00E80A75">
        <w:rPr>
          <w:rFonts w:ascii="Times New Roman" w:eastAsia="Times New Roman" w:hAnsi="Times New Roman" w:cs="Times New Roman"/>
          <w:spacing w:val="11"/>
          <w:sz w:val="24"/>
          <w:szCs w:val="24"/>
        </w:rPr>
        <w:t xml:space="preserve"> </w:t>
      </w:r>
      <w:r w:rsidRPr="00E80A75">
        <w:rPr>
          <w:rFonts w:ascii="Times New Roman" w:eastAsia="Times New Roman" w:hAnsi="Times New Roman" w:cs="Times New Roman"/>
          <w:spacing w:val="-2"/>
          <w:sz w:val="24"/>
          <w:szCs w:val="24"/>
        </w:rPr>
        <w:t>a</w:t>
      </w:r>
      <w:r w:rsidRPr="00E80A75">
        <w:rPr>
          <w:rFonts w:ascii="Times New Roman" w:eastAsia="Times New Roman" w:hAnsi="Times New Roman" w:cs="Times New Roman"/>
          <w:spacing w:val="1"/>
          <w:sz w:val="24"/>
          <w:szCs w:val="24"/>
        </w:rPr>
        <w:t>nd</w:t>
      </w:r>
      <w:r w:rsidRPr="00E80A75">
        <w:rPr>
          <w:rFonts w:ascii="Times New Roman" w:eastAsia="Times New Roman" w:hAnsi="Times New Roman" w:cs="Times New Roman"/>
          <w:sz w:val="24"/>
          <w:szCs w:val="24"/>
        </w:rPr>
        <w:t>,</w:t>
      </w:r>
      <w:r w:rsidRPr="00E80A75">
        <w:rPr>
          <w:rFonts w:ascii="Times New Roman" w:eastAsia="Times New Roman" w:hAnsi="Times New Roman" w:cs="Times New Roman"/>
          <w:spacing w:val="14"/>
          <w:sz w:val="24"/>
          <w:szCs w:val="24"/>
        </w:rPr>
        <w:t xml:space="preserve"> </w:t>
      </w:r>
      <w:r w:rsidRPr="00E80A75">
        <w:rPr>
          <w:rFonts w:ascii="Times New Roman" w:eastAsia="Times New Roman" w:hAnsi="Times New Roman" w:cs="Times New Roman"/>
          <w:spacing w:val="-2"/>
          <w:sz w:val="24"/>
          <w:szCs w:val="24"/>
        </w:rPr>
        <w:t>i</w:t>
      </w:r>
      <w:r w:rsidRPr="00E80A75">
        <w:rPr>
          <w:rFonts w:ascii="Times New Roman" w:eastAsia="Times New Roman" w:hAnsi="Times New Roman" w:cs="Times New Roman"/>
          <w:sz w:val="24"/>
          <w:szCs w:val="24"/>
        </w:rPr>
        <w:t>n</w:t>
      </w:r>
      <w:r w:rsidRPr="00E80A75">
        <w:rPr>
          <w:rFonts w:ascii="Times New Roman" w:eastAsia="Times New Roman" w:hAnsi="Times New Roman" w:cs="Times New Roman"/>
          <w:spacing w:val="14"/>
          <w:sz w:val="24"/>
          <w:szCs w:val="24"/>
        </w:rPr>
        <w:t xml:space="preserve"> </w:t>
      </w:r>
      <w:r w:rsidRPr="00E80A75">
        <w:rPr>
          <w:rFonts w:ascii="Times New Roman" w:eastAsia="Times New Roman" w:hAnsi="Times New Roman" w:cs="Times New Roman"/>
          <w:sz w:val="24"/>
          <w:szCs w:val="24"/>
        </w:rPr>
        <w:t>a</w:t>
      </w:r>
      <w:r w:rsidRPr="00E80A75">
        <w:rPr>
          <w:rFonts w:ascii="Times New Roman" w:eastAsia="Times New Roman" w:hAnsi="Times New Roman" w:cs="Times New Roman"/>
          <w:spacing w:val="15"/>
          <w:sz w:val="24"/>
          <w:szCs w:val="24"/>
        </w:rPr>
        <w:t xml:space="preserve"> </w:t>
      </w:r>
      <w:r w:rsidRPr="00E80A75">
        <w:rPr>
          <w:rFonts w:ascii="Times New Roman" w:eastAsia="Times New Roman" w:hAnsi="Times New Roman" w:cs="Times New Roman"/>
          <w:spacing w:val="-1"/>
          <w:sz w:val="24"/>
          <w:szCs w:val="24"/>
        </w:rPr>
        <w:t>c</w:t>
      </w:r>
      <w:r w:rsidRPr="00E80A75">
        <w:rPr>
          <w:rFonts w:ascii="Times New Roman" w:eastAsia="Times New Roman" w:hAnsi="Times New Roman" w:cs="Times New Roman"/>
          <w:spacing w:val="1"/>
          <w:sz w:val="24"/>
          <w:szCs w:val="24"/>
        </w:rPr>
        <w:t>h</w:t>
      </w:r>
      <w:r w:rsidRPr="00E80A75">
        <w:rPr>
          <w:rFonts w:ascii="Times New Roman" w:eastAsia="Times New Roman" w:hAnsi="Times New Roman" w:cs="Times New Roman"/>
          <w:spacing w:val="-2"/>
          <w:sz w:val="24"/>
          <w:szCs w:val="24"/>
        </w:rPr>
        <w:t>a</w:t>
      </w:r>
      <w:r w:rsidRPr="00E80A75">
        <w:rPr>
          <w:rFonts w:ascii="Times New Roman" w:eastAsia="Times New Roman" w:hAnsi="Times New Roman" w:cs="Times New Roman"/>
          <w:spacing w:val="1"/>
          <w:sz w:val="24"/>
          <w:szCs w:val="24"/>
        </w:rPr>
        <w:t>pt</w:t>
      </w:r>
      <w:r w:rsidRPr="00E80A75">
        <w:rPr>
          <w:rFonts w:ascii="Times New Roman" w:eastAsia="Times New Roman" w:hAnsi="Times New Roman" w:cs="Times New Roman"/>
          <w:spacing w:val="-2"/>
          <w:sz w:val="24"/>
          <w:szCs w:val="24"/>
        </w:rPr>
        <w:t>e</w:t>
      </w:r>
      <w:r w:rsidRPr="00E80A75">
        <w:rPr>
          <w:rFonts w:ascii="Times New Roman" w:eastAsia="Times New Roman" w:hAnsi="Times New Roman" w:cs="Times New Roman"/>
          <w:sz w:val="24"/>
          <w:szCs w:val="24"/>
        </w:rPr>
        <w:t>r</w:t>
      </w:r>
      <w:r w:rsidRPr="00E80A75">
        <w:rPr>
          <w:rFonts w:ascii="Times New Roman" w:eastAsia="Times New Roman" w:hAnsi="Times New Roman" w:cs="Times New Roman"/>
          <w:spacing w:val="11"/>
          <w:sz w:val="24"/>
          <w:szCs w:val="24"/>
        </w:rPr>
        <w:t xml:space="preserve"> </w:t>
      </w:r>
      <w:r w:rsidRPr="00E80A75">
        <w:rPr>
          <w:rFonts w:ascii="Times New Roman" w:eastAsia="Times New Roman" w:hAnsi="Times New Roman" w:cs="Times New Roman"/>
          <w:spacing w:val="-2"/>
          <w:sz w:val="24"/>
          <w:szCs w:val="24"/>
        </w:rPr>
        <w:t>1</w:t>
      </w:r>
      <w:r w:rsidRPr="00E80A75">
        <w:rPr>
          <w:rFonts w:ascii="Times New Roman" w:eastAsia="Times New Roman" w:hAnsi="Times New Roman" w:cs="Times New Roman"/>
          <w:sz w:val="24"/>
          <w:szCs w:val="24"/>
        </w:rPr>
        <w:t>1</w:t>
      </w:r>
      <w:r w:rsidRPr="00E80A75">
        <w:rPr>
          <w:rFonts w:ascii="Times New Roman" w:eastAsia="Times New Roman" w:hAnsi="Times New Roman" w:cs="Times New Roman"/>
          <w:spacing w:val="14"/>
          <w:sz w:val="24"/>
          <w:szCs w:val="24"/>
        </w:rPr>
        <w:t xml:space="preserve"> </w:t>
      </w:r>
      <w:r w:rsidRPr="00E80A75">
        <w:rPr>
          <w:rFonts w:ascii="Times New Roman" w:eastAsia="Times New Roman" w:hAnsi="Times New Roman" w:cs="Times New Roman"/>
          <w:spacing w:val="-1"/>
          <w:sz w:val="24"/>
          <w:szCs w:val="24"/>
        </w:rPr>
        <w:t>c</w:t>
      </w:r>
      <w:r w:rsidRPr="00E80A75">
        <w:rPr>
          <w:rFonts w:ascii="Times New Roman" w:eastAsia="Times New Roman" w:hAnsi="Times New Roman" w:cs="Times New Roman"/>
          <w:sz w:val="24"/>
          <w:szCs w:val="24"/>
        </w:rPr>
        <w:t>ase,</w:t>
      </w:r>
      <w:r w:rsidRPr="00E80A75">
        <w:rPr>
          <w:rFonts w:ascii="Times New Roman" w:eastAsia="Times New Roman" w:hAnsi="Times New Roman" w:cs="Times New Roman"/>
          <w:spacing w:val="8"/>
          <w:sz w:val="24"/>
          <w:szCs w:val="24"/>
        </w:rPr>
        <w:t xml:space="preserve"> </w:t>
      </w:r>
      <w:r w:rsidRPr="00E80A75">
        <w:rPr>
          <w:rFonts w:ascii="Times New Roman" w:eastAsia="Times New Roman" w:hAnsi="Times New Roman" w:cs="Times New Roman"/>
          <w:sz w:val="24"/>
          <w:szCs w:val="24"/>
        </w:rPr>
        <w:t>a</w:t>
      </w:r>
      <w:r w:rsidRPr="00E80A75">
        <w:rPr>
          <w:rFonts w:ascii="Times New Roman" w:eastAsia="Times New Roman" w:hAnsi="Times New Roman" w:cs="Times New Roman"/>
          <w:spacing w:val="1"/>
          <w:sz w:val="24"/>
          <w:szCs w:val="24"/>
        </w:rPr>
        <w:t>n</w:t>
      </w:r>
      <w:r w:rsidRPr="00E80A75">
        <w:rPr>
          <w:rFonts w:ascii="Times New Roman" w:eastAsia="Times New Roman" w:hAnsi="Times New Roman" w:cs="Times New Roman"/>
          <w:sz w:val="24"/>
          <w:szCs w:val="24"/>
        </w:rPr>
        <w:t>y</w:t>
      </w:r>
      <w:r w:rsidRPr="00E80A75">
        <w:rPr>
          <w:rFonts w:ascii="Times New Roman" w:eastAsia="Times New Roman" w:hAnsi="Times New Roman" w:cs="Times New Roman"/>
          <w:spacing w:val="13"/>
          <w:sz w:val="24"/>
          <w:szCs w:val="24"/>
        </w:rPr>
        <w:t xml:space="preserve"> </w:t>
      </w:r>
      <w:r w:rsidRPr="00E80A75">
        <w:rPr>
          <w:rFonts w:ascii="Times New Roman" w:eastAsia="Times New Roman" w:hAnsi="Times New Roman" w:cs="Times New Roman"/>
          <w:spacing w:val="-1"/>
          <w:sz w:val="24"/>
          <w:szCs w:val="24"/>
        </w:rPr>
        <w:t>c</w:t>
      </w:r>
      <w:r w:rsidRPr="00E80A75">
        <w:rPr>
          <w:rFonts w:ascii="Times New Roman" w:eastAsia="Times New Roman" w:hAnsi="Times New Roman" w:cs="Times New Roman"/>
          <w:sz w:val="24"/>
          <w:szCs w:val="24"/>
        </w:rPr>
        <w:t>omm</w:t>
      </w:r>
      <w:r w:rsidRPr="00E80A75">
        <w:rPr>
          <w:rFonts w:ascii="Times New Roman" w:eastAsia="Times New Roman" w:hAnsi="Times New Roman" w:cs="Times New Roman"/>
          <w:spacing w:val="-2"/>
          <w:sz w:val="24"/>
          <w:szCs w:val="24"/>
        </w:rPr>
        <w:t>i</w:t>
      </w:r>
      <w:r w:rsidRPr="00E80A75">
        <w:rPr>
          <w:rFonts w:ascii="Times New Roman" w:eastAsia="Times New Roman" w:hAnsi="Times New Roman" w:cs="Times New Roman"/>
          <w:spacing w:val="1"/>
          <w:sz w:val="24"/>
          <w:szCs w:val="24"/>
        </w:rPr>
        <w:t>t</w:t>
      </w:r>
      <w:r w:rsidRPr="00E80A75">
        <w:rPr>
          <w:rFonts w:ascii="Times New Roman" w:eastAsia="Times New Roman" w:hAnsi="Times New Roman" w:cs="Times New Roman"/>
          <w:spacing w:val="-1"/>
          <w:sz w:val="24"/>
          <w:szCs w:val="24"/>
        </w:rPr>
        <w:t>t</w:t>
      </w:r>
      <w:r w:rsidRPr="00E80A75">
        <w:rPr>
          <w:rFonts w:ascii="Times New Roman" w:eastAsia="Times New Roman" w:hAnsi="Times New Roman" w:cs="Times New Roman"/>
          <w:sz w:val="24"/>
          <w:szCs w:val="24"/>
        </w:rPr>
        <w:t>ee</w:t>
      </w:r>
      <w:r w:rsidRPr="00E80A75">
        <w:rPr>
          <w:rFonts w:ascii="Times New Roman" w:eastAsia="Times New Roman" w:hAnsi="Times New Roman" w:cs="Times New Roman"/>
          <w:spacing w:val="9"/>
          <w:sz w:val="24"/>
          <w:szCs w:val="24"/>
        </w:rPr>
        <w:t xml:space="preserve"> </w:t>
      </w:r>
      <w:r w:rsidRPr="00E80A75">
        <w:rPr>
          <w:rFonts w:ascii="Times New Roman" w:eastAsia="Times New Roman" w:hAnsi="Times New Roman" w:cs="Times New Roman"/>
          <w:sz w:val="24"/>
          <w:szCs w:val="24"/>
        </w:rPr>
        <w:t>a</w:t>
      </w:r>
      <w:r w:rsidRPr="00E80A75">
        <w:rPr>
          <w:rFonts w:ascii="Times New Roman" w:eastAsia="Times New Roman" w:hAnsi="Times New Roman" w:cs="Times New Roman"/>
          <w:spacing w:val="1"/>
          <w:sz w:val="24"/>
          <w:szCs w:val="24"/>
        </w:rPr>
        <w:t>p</w:t>
      </w:r>
      <w:r w:rsidRPr="00E80A75">
        <w:rPr>
          <w:rFonts w:ascii="Times New Roman" w:eastAsia="Times New Roman" w:hAnsi="Times New Roman" w:cs="Times New Roman"/>
          <w:spacing w:val="-1"/>
          <w:sz w:val="24"/>
          <w:szCs w:val="24"/>
        </w:rPr>
        <w:t>p</w:t>
      </w:r>
      <w:r w:rsidRPr="00E80A75">
        <w:rPr>
          <w:rFonts w:ascii="Times New Roman" w:eastAsia="Times New Roman" w:hAnsi="Times New Roman" w:cs="Times New Roman"/>
          <w:sz w:val="24"/>
          <w:szCs w:val="24"/>
        </w:rPr>
        <w:t>oi</w:t>
      </w:r>
      <w:r w:rsidRPr="00E80A75">
        <w:rPr>
          <w:rFonts w:ascii="Times New Roman" w:eastAsia="Times New Roman" w:hAnsi="Times New Roman" w:cs="Times New Roman"/>
          <w:spacing w:val="-1"/>
          <w:sz w:val="24"/>
          <w:szCs w:val="24"/>
        </w:rPr>
        <w:t>nt</w:t>
      </w:r>
      <w:r w:rsidRPr="00E80A75">
        <w:rPr>
          <w:rFonts w:ascii="Times New Roman" w:eastAsia="Times New Roman" w:hAnsi="Times New Roman" w:cs="Times New Roman"/>
          <w:sz w:val="24"/>
          <w:szCs w:val="24"/>
        </w:rPr>
        <w:t>ed</w:t>
      </w:r>
      <w:r w:rsidRPr="00E80A75">
        <w:rPr>
          <w:rFonts w:ascii="Times New Roman" w:eastAsia="Times New Roman" w:hAnsi="Times New Roman" w:cs="Times New Roman"/>
          <w:spacing w:val="14"/>
          <w:sz w:val="24"/>
          <w:szCs w:val="24"/>
        </w:rPr>
        <w:t xml:space="preserve"> </w:t>
      </w:r>
      <w:r w:rsidRPr="00E80A75">
        <w:rPr>
          <w:rFonts w:ascii="Times New Roman" w:eastAsia="Times New Roman" w:hAnsi="Times New Roman" w:cs="Times New Roman"/>
          <w:spacing w:val="-2"/>
          <w:sz w:val="24"/>
          <w:szCs w:val="24"/>
        </w:rPr>
        <w:t>i</w:t>
      </w:r>
      <w:r w:rsidRPr="00E80A75">
        <w:rPr>
          <w:rFonts w:ascii="Times New Roman" w:eastAsia="Times New Roman" w:hAnsi="Times New Roman" w:cs="Times New Roman"/>
          <w:sz w:val="24"/>
          <w:szCs w:val="24"/>
        </w:rPr>
        <w:t>n</w:t>
      </w:r>
      <w:r w:rsidRPr="00E80A75">
        <w:rPr>
          <w:rFonts w:ascii="Times New Roman" w:eastAsia="Times New Roman" w:hAnsi="Times New Roman" w:cs="Times New Roman"/>
          <w:spacing w:val="14"/>
          <w:sz w:val="24"/>
          <w:szCs w:val="24"/>
        </w:rPr>
        <w:t xml:space="preserve"> </w:t>
      </w:r>
      <w:r w:rsidRPr="00E80A75">
        <w:rPr>
          <w:rFonts w:ascii="Times New Roman" w:eastAsia="Times New Roman" w:hAnsi="Times New Roman" w:cs="Times New Roman"/>
          <w:spacing w:val="1"/>
          <w:sz w:val="24"/>
          <w:szCs w:val="24"/>
        </w:rPr>
        <w:t>th</w:t>
      </w:r>
      <w:r w:rsidRPr="00E80A75">
        <w:rPr>
          <w:rFonts w:ascii="Times New Roman" w:eastAsia="Times New Roman" w:hAnsi="Times New Roman" w:cs="Times New Roman"/>
          <w:sz w:val="24"/>
          <w:szCs w:val="24"/>
        </w:rPr>
        <w:t>e</w:t>
      </w:r>
      <w:r w:rsidRPr="00E80A75">
        <w:rPr>
          <w:rFonts w:ascii="Times New Roman" w:eastAsia="Times New Roman" w:hAnsi="Times New Roman" w:cs="Times New Roman"/>
          <w:spacing w:val="11"/>
          <w:sz w:val="24"/>
          <w:szCs w:val="24"/>
        </w:rPr>
        <w:t xml:space="preserve"> </w:t>
      </w:r>
      <w:r w:rsidRPr="00E80A75">
        <w:rPr>
          <w:rFonts w:ascii="Times New Roman" w:eastAsia="Times New Roman" w:hAnsi="Times New Roman" w:cs="Times New Roman"/>
          <w:spacing w:val="-1"/>
          <w:sz w:val="24"/>
          <w:szCs w:val="24"/>
        </w:rPr>
        <w:t>c</w:t>
      </w:r>
      <w:r w:rsidRPr="00E80A75">
        <w:rPr>
          <w:rFonts w:ascii="Times New Roman" w:eastAsia="Times New Roman" w:hAnsi="Times New Roman" w:cs="Times New Roman"/>
          <w:sz w:val="24"/>
          <w:szCs w:val="24"/>
        </w:rPr>
        <w:t xml:space="preserve">ase, or if </w:t>
      </w:r>
      <w:r w:rsidRPr="00E80A75">
        <w:rPr>
          <w:rFonts w:ascii="Times New Roman" w:eastAsia="Times New Roman" w:hAnsi="Times New Roman" w:cs="Times New Roman"/>
          <w:spacing w:val="1"/>
          <w:sz w:val="24"/>
          <w:szCs w:val="24"/>
        </w:rPr>
        <w:t>n</w:t>
      </w:r>
      <w:r w:rsidRPr="00E80A75">
        <w:rPr>
          <w:rFonts w:ascii="Times New Roman" w:eastAsia="Times New Roman" w:hAnsi="Times New Roman" w:cs="Times New Roman"/>
          <w:sz w:val="24"/>
          <w:szCs w:val="24"/>
        </w:rPr>
        <w:t>o</w:t>
      </w:r>
      <w:r w:rsidRPr="00E80A75">
        <w:rPr>
          <w:rFonts w:ascii="Times New Roman" w:eastAsia="Times New Roman" w:hAnsi="Times New Roman" w:cs="Times New Roman"/>
          <w:spacing w:val="-1"/>
          <w:sz w:val="24"/>
          <w:szCs w:val="24"/>
        </w:rPr>
        <w:t xml:space="preserve"> c</w:t>
      </w:r>
      <w:r w:rsidRPr="00E80A75">
        <w:rPr>
          <w:rFonts w:ascii="Times New Roman" w:eastAsia="Times New Roman" w:hAnsi="Times New Roman" w:cs="Times New Roman"/>
          <w:sz w:val="24"/>
          <w:szCs w:val="24"/>
        </w:rPr>
        <w:t>omm</w:t>
      </w:r>
      <w:r w:rsidRPr="00E80A75">
        <w:rPr>
          <w:rFonts w:ascii="Times New Roman" w:eastAsia="Times New Roman" w:hAnsi="Times New Roman" w:cs="Times New Roman"/>
          <w:spacing w:val="-2"/>
          <w:sz w:val="24"/>
          <w:szCs w:val="24"/>
        </w:rPr>
        <w:t>i</w:t>
      </w:r>
      <w:r w:rsidRPr="00E80A75">
        <w:rPr>
          <w:rFonts w:ascii="Times New Roman" w:eastAsia="Times New Roman" w:hAnsi="Times New Roman" w:cs="Times New Roman"/>
          <w:spacing w:val="1"/>
          <w:sz w:val="24"/>
          <w:szCs w:val="24"/>
        </w:rPr>
        <w:t>tt</w:t>
      </w:r>
      <w:r w:rsidRPr="00E80A75">
        <w:rPr>
          <w:rFonts w:ascii="Times New Roman" w:eastAsia="Times New Roman" w:hAnsi="Times New Roman" w:cs="Times New Roman"/>
          <w:spacing w:val="-2"/>
          <w:sz w:val="24"/>
          <w:szCs w:val="24"/>
        </w:rPr>
        <w:t>e</w:t>
      </w:r>
      <w:r w:rsidRPr="00E80A75">
        <w:rPr>
          <w:rFonts w:ascii="Times New Roman" w:eastAsia="Times New Roman" w:hAnsi="Times New Roman" w:cs="Times New Roman"/>
          <w:sz w:val="24"/>
          <w:szCs w:val="24"/>
        </w:rPr>
        <w:t>e</w:t>
      </w:r>
      <w:r w:rsidRPr="00E80A75">
        <w:rPr>
          <w:rFonts w:ascii="Times New Roman" w:eastAsia="Times New Roman" w:hAnsi="Times New Roman" w:cs="Times New Roman"/>
          <w:spacing w:val="-4"/>
          <w:sz w:val="24"/>
          <w:szCs w:val="24"/>
        </w:rPr>
        <w:t xml:space="preserve"> </w:t>
      </w:r>
      <w:r w:rsidRPr="00E80A75">
        <w:rPr>
          <w:rFonts w:ascii="Times New Roman" w:eastAsia="Times New Roman" w:hAnsi="Times New Roman" w:cs="Times New Roman"/>
          <w:spacing w:val="1"/>
          <w:sz w:val="24"/>
          <w:szCs w:val="24"/>
        </w:rPr>
        <w:t>h</w:t>
      </w:r>
      <w:r w:rsidRPr="00E80A75">
        <w:rPr>
          <w:rFonts w:ascii="Times New Roman" w:eastAsia="Times New Roman" w:hAnsi="Times New Roman" w:cs="Times New Roman"/>
          <w:sz w:val="24"/>
          <w:szCs w:val="24"/>
        </w:rPr>
        <w:t>as</w:t>
      </w:r>
      <w:r w:rsidRPr="00E80A75">
        <w:rPr>
          <w:rFonts w:ascii="Times New Roman" w:eastAsia="Times New Roman" w:hAnsi="Times New Roman" w:cs="Times New Roman"/>
          <w:spacing w:val="-2"/>
          <w:sz w:val="24"/>
          <w:szCs w:val="24"/>
        </w:rPr>
        <w:t xml:space="preserve"> </w:t>
      </w:r>
      <w:r w:rsidRPr="00E80A75">
        <w:rPr>
          <w:rFonts w:ascii="Times New Roman" w:eastAsia="Times New Roman" w:hAnsi="Times New Roman" w:cs="Times New Roman"/>
          <w:spacing w:val="-1"/>
          <w:sz w:val="24"/>
          <w:szCs w:val="24"/>
        </w:rPr>
        <w:t>b</w:t>
      </w:r>
      <w:r w:rsidRPr="00E80A75">
        <w:rPr>
          <w:rFonts w:ascii="Times New Roman" w:eastAsia="Times New Roman" w:hAnsi="Times New Roman" w:cs="Times New Roman"/>
          <w:sz w:val="24"/>
          <w:szCs w:val="24"/>
        </w:rPr>
        <w:t>e</w:t>
      </w:r>
      <w:r w:rsidRPr="00E80A75">
        <w:rPr>
          <w:rFonts w:ascii="Times New Roman" w:eastAsia="Times New Roman" w:hAnsi="Times New Roman" w:cs="Times New Roman"/>
          <w:spacing w:val="1"/>
          <w:sz w:val="24"/>
          <w:szCs w:val="24"/>
        </w:rPr>
        <w:t>e</w:t>
      </w:r>
      <w:r w:rsidRPr="00E80A75">
        <w:rPr>
          <w:rFonts w:ascii="Times New Roman" w:eastAsia="Times New Roman" w:hAnsi="Times New Roman" w:cs="Times New Roman"/>
          <w:sz w:val="24"/>
          <w:szCs w:val="24"/>
        </w:rPr>
        <w:t xml:space="preserve">n </w:t>
      </w:r>
      <w:r w:rsidRPr="00E80A75">
        <w:rPr>
          <w:rFonts w:ascii="Times New Roman" w:eastAsia="Times New Roman" w:hAnsi="Times New Roman" w:cs="Times New Roman"/>
          <w:spacing w:val="-2"/>
          <w:sz w:val="24"/>
          <w:szCs w:val="24"/>
        </w:rPr>
        <w:t>a</w:t>
      </w:r>
      <w:r w:rsidRPr="00E80A75">
        <w:rPr>
          <w:rFonts w:ascii="Times New Roman" w:eastAsia="Times New Roman" w:hAnsi="Times New Roman" w:cs="Times New Roman"/>
          <w:spacing w:val="1"/>
          <w:sz w:val="24"/>
          <w:szCs w:val="24"/>
        </w:rPr>
        <w:t>p</w:t>
      </w:r>
      <w:r w:rsidRPr="00E80A75">
        <w:rPr>
          <w:rFonts w:ascii="Times New Roman" w:eastAsia="Times New Roman" w:hAnsi="Times New Roman" w:cs="Times New Roman"/>
          <w:spacing w:val="-1"/>
          <w:sz w:val="24"/>
          <w:szCs w:val="24"/>
        </w:rPr>
        <w:t>p</w:t>
      </w:r>
      <w:r w:rsidRPr="00E80A75">
        <w:rPr>
          <w:rFonts w:ascii="Times New Roman" w:eastAsia="Times New Roman" w:hAnsi="Times New Roman" w:cs="Times New Roman"/>
          <w:sz w:val="24"/>
          <w:szCs w:val="24"/>
        </w:rPr>
        <w:t>oi</w:t>
      </w:r>
      <w:r w:rsidRPr="00E80A75">
        <w:rPr>
          <w:rFonts w:ascii="Times New Roman" w:eastAsia="Times New Roman" w:hAnsi="Times New Roman" w:cs="Times New Roman"/>
          <w:spacing w:val="-1"/>
          <w:sz w:val="24"/>
          <w:szCs w:val="24"/>
        </w:rPr>
        <w:t>n</w:t>
      </w:r>
      <w:r w:rsidRPr="00E80A75">
        <w:rPr>
          <w:rFonts w:ascii="Times New Roman" w:eastAsia="Times New Roman" w:hAnsi="Times New Roman" w:cs="Times New Roman"/>
          <w:spacing w:val="1"/>
          <w:sz w:val="24"/>
          <w:szCs w:val="24"/>
        </w:rPr>
        <w:t>t</w:t>
      </w:r>
      <w:r w:rsidRPr="00E80A75">
        <w:rPr>
          <w:rFonts w:ascii="Times New Roman" w:eastAsia="Times New Roman" w:hAnsi="Times New Roman" w:cs="Times New Roman"/>
          <w:sz w:val="24"/>
          <w:szCs w:val="24"/>
        </w:rPr>
        <w:t>e</w:t>
      </w:r>
      <w:r w:rsidRPr="00E80A75">
        <w:rPr>
          <w:rFonts w:ascii="Times New Roman" w:eastAsia="Times New Roman" w:hAnsi="Times New Roman" w:cs="Times New Roman"/>
          <w:spacing w:val="1"/>
          <w:sz w:val="24"/>
          <w:szCs w:val="24"/>
        </w:rPr>
        <w:t>d</w:t>
      </w:r>
      <w:r w:rsidRPr="00E80A75">
        <w:rPr>
          <w:rFonts w:ascii="Times New Roman" w:eastAsia="Times New Roman" w:hAnsi="Times New Roman" w:cs="Times New Roman"/>
          <w:sz w:val="24"/>
          <w:szCs w:val="24"/>
        </w:rPr>
        <w:t>,</w:t>
      </w:r>
      <w:r w:rsidRPr="00E80A75">
        <w:rPr>
          <w:rFonts w:ascii="Times New Roman" w:eastAsia="Times New Roman" w:hAnsi="Times New Roman" w:cs="Times New Roman"/>
          <w:spacing w:val="-6"/>
          <w:sz w:val="24"/>
          <w:szCs w:val="24"/>
        </w:rPr>
        <w:t xml:space="preserve"> </w:t>
      </w:r>
      <w:r w:rsidRPr="00E80A75">
        <w:rPr>
          <w:rFonts w:ascii="Times New Roman" w:eastAsia="Times New Roman" w:hAnsi="Times New Roman" w:cs="Times New Roman"/>
          <w:spacing w:val="-1"/>
          <w:sz w:val="24"/>
          <w:szCs w:val="24"/>
        </w:rPr>
        <w:t>t</w:t>
      </w:r>
      <w:r w:rsidRPr="00E80A75">
        <w:rPr>
          <w:rFonts w:ascii="Times New Roman" w:eastAsia="Times New Roman" w:hAnsi="Times New Roman" w:cs="Times New Roman"/>
          <w:spacing w:val="1"/>
          <w:sz w:val="24"/>
          <w:szCs w:val="24"/>
        </w:rPr>
        <w:t>h</w:t>
      </w:r>
      <w:r w:rsidRPr="00E80A75">
        <w:rPr>
          <w:rFonts w:ascii="Times New Roman" w:eastAsia="Times New Roman" w:hAnsi="Times New Roman" w:cs="Times New Roman"/>
          <w:sz w:val="24"/>
          <w:szCs w:val="24"/>
        </w:rPr>
        <w:t>e</w:t>
      </w:r>
      <w:r w:rsidRPr="00E80A75">
        <w:rPr>
          <w:rFonts w:ascii="Times New Roman" w:eastAsia="Times New Roman" w:hAnsi="Times New Roman" w:cs="Times New Roman"/>
          <w:spacing w:val="-3"/>
          <w:sz w:val="24"/>
          <w:szCs w:val="24"/>
        </w:rPr>
        <w:t xml:space="preserve"> </w:t>
      </w:r>
      <w:r w:rsidRPr="00E80A75">
        <w:rPr>
          <w:rFonts w:ascii="Times New Roman" w:eastAsia="Times New Roman" w:hAnsi="Times New Roman" w:cs="Times New Roman"/>
          <w:spacing w:val="1"/>
          <w:sz w:val="24"/>
          <w:szCs w:val="24"/>
        </w:rPr>
        <w:t>h</w:t>
      </w:r>
      <w:r w:rsidRPr="00E80A75">
        <w:rPr>
          <w:rFonts w:ascii="Times New Roman" w:eastAsia="Times New Roman" w:hAnsi="Times New Roman" w:cs="Times New Roman"/>
          <w:sz w:val="24"/>
          <w:szCs w:val="24"/>
        </w:rPr>
        <w:t>o</w:t>
      </w:r>
      <w:r w:rsidRPr="00E80A75">
        <w:rPr>
          <w:rFonts w:ascii="Times New Roman" w:eastAsia="Times New Roman" w:hAnsi="Times New Roman" w:cs="Times New Roman"/>
          <w:spacing w:val="-2"/>
          <w:sz w:val="24"/>
          <w:szCs w:val="24"/>
        </w:rPr>
        <w:t>l</w:t>
      </w:r>
      <w:r w:rsidRPr="00E80A75">
        <w:rPr>
          <w:rFonts w:ascii="Times New Roman" w:eastAsia="Times New Roman" w:hAnsi="Times New Roman" w:cs="Times New Roman"/>
          <w:spacing w:val="-1"/>
          <w:sz w:val="24"/>
          <w:szCs w:val="24"/>
        </w:rPr>
        <w:t>d</w:t>
      </w:r>
      <w:r w:rsidRPr="00E80A75">
        <w:rPr>
          <w:rFonts w:ascii="Times New Roman" w:eastAsia="Times New Roman" w:hAnsi="Times New Roman" w:cs="Times New Roman"/>
          <w:sz w:val="24"/>
          <w:szCs w:val="24"/>
        </w:rPr>
        <w:t>ers</w:t>
      </w:r>
      <w:r w:rsidRPr="00E80A75">
        <w:rPr>
          <w:rFonts w:ascii="Times New Roman" w:eastAsia="Times New Roman" w:hAnsi="Times New Roman" w:cs="Times New Roman"/>
          <w:spacing w:val="-2"/>
          <w:sz w:val="24"/>
          <w:szCs w:val="24"/>
        </w:rPr>
        <w:t xml:space="preserve"> </w:t>
      </w:r>
      <w:r w:rsidRPr="00E80A75">
        <w:rPr>
          <w:rFonts w:ascii="Times New Roman" w:eastAsia="Times New Roman" w:hAnsi="Times New Roman" w:cs="Times New Roman"/>
          <w:sz w:val="24"/>
          <w:szCs w:val="24"/>
        </w:rPr>
        <w:t xml:space="preserve">of </w:t>
      </w:r>
      <w:r w:rsidRPr="00E80A75">
        <w:rPr>
          <w:rFonts w:ascii="Times New Roman" w:eastAsia="Times New Roman" w:hAnsi="Times New Roman" w:cs="Times New Roman"/>
          <w:spacing w:val="-1"/>
          <w:sz w:val="24"/>
          <w:szCs w:val="24"/>
        </w:rPr>
        <w:t>t</w:t>
      </w:r>
      <w:r w:rsidRPr="00E80A75">
        <w:rPr>
          <w:rFonts w:ascii="Times New Roman" w:eastAsia="Times New Roman" w:hAnsi="Times New Roman" w:cs="Times New Roman"/>
          <w:spacing w:val="1"/>
          <w:sz w:val="24"/>
          <w:szCs w:val="24"/>
        </w:rPr>
        <w:t>h</w:t>
      </w:r>
      <w:r w:rsidRPr="00E80A75">
        <w:rPr>
          <w:rFonts w:ascii="Times New Roman" w:eastAsia="Times New Roman" w:hAnsi="Times New Roman" w:cs="Times New Roman"/>
          <w:sz w:val="24"/>
          <w:szCs w:val="24"/>
        </w:rPr>
        <w:t>e</w:t>
      </w:r>
      <w:r w:rsidRPr="00E80A75">
        <w:rPr>
          <w:rFonts w:ascii="Times New Roman" w:eastAsia="Times New Roman" w:hAnsi="Times New Roman" w:cs="Times New Roman"/>
          <w:spacing w:val="-3"/>
          <w:sz w:val="24"/>
          <w:szCs w:val="24"/>
        </w:rPr>
        <w:t xml:space="preserve"> </w:t>
      </w:r>
      <w:r w:rsidRPr="00E80A75">
        <w:rPr>
          <w:rFonts w:ascii="Times New Roman" w:eastAsia="Times New Roman" w:hAnsi="Times New Roman" w:cs="Times New Roman"/>
          <w:sz w:val="24"/>
          <w:szCs w:val="24"/>
        </w:rPr>
        <w:t xml:space="preserve">20 </w:t>
      </w:r>
      <w:r w:rsidRPr="00E80A75">
        <w:rPr>
          <w:rFonts w:ascii="Times New Roman" w:eastAsia="Times New Roman" w:hAnsi="Times New Roman" w:cs="Times New Roman"/>
          <w:spacing w:val="-2"/>
          <w:sz w:val="24"/>
          <w:szCs w:val="24"/>
        </w:rPr>
        <w:t>l</w:t>
      </w:r>
      <w:r w:rsidRPr="00E80A75">
        <w:rPr>
          <w:rFonts w:ascii="Times New Roman" w:eastAsia="Times New Roman" w:hAnsi="Times New Roman" w:cs="Times New Roman"/>
          <w:sz w:val="24"/>
          <w:szCs w:val="24"/>
        </w:rPr>
        <w:t>argest</w:t>
      </w:r>
      <w:r w:rsidRPr="00E80A75">
        <w:rPr>
          <w:rFonts w:ascii="Times New Roman" w:eastAsia="Times New Roman" w:hAnsi="Times New Roman" w:cs="Times New Roman"/>
          <w:spacing w:val="-6"/>
          <w:sz w:val="24"/>
          <w:szCs w:val="24"/>
        </w:rPr>
        <w:t xml:space="preserve"> </w:t>
      </w:r>
      <w:r w:rsidRPr="00E80A75">
        <w:rPr>
          <w:rFonts w:ascii="Times New Roman" w:eastAsia="Times New Roman" w:hAnsi="Times New Roman" w:cs="Times New Roman"/>
          <w:spacing w:val="-1"/>
          <w:sz w:val="24"/>
          <w:szCs w:val="24"/>
        </w:rPr>
        <w:t>u</w:t>
      </w:r>
      <w:r w:rsidRPr="00E80A75">
        <w:rPr>
          <w:rFonts w:ascii="Times New Roman" w:eastAsia="Times New Roman" w:hAnsi="Times New Roman" w:cs="Times New Roman"/>
          <w:spacing w:val="1"/>
          <w:sz w:val="24"/>
          <w:szCs w:val="24"/>
        </w:rPr>
        <w:t>n</w:t>
      </w:r>
      <w:r w:rsidRPr="00E80A75">
        <w:rPr>
          <w:rFonts w:ascii="Times New Roman" w:eastAsia="Times New Roman" w:hAnsi="Times New Roman" w:cs="Times New Roman"/>
          <w:sz w:val="24"/>
          <w:szCs w:val="24"/>
        </w:rPr>
        <w:t>secu</w:t>
      </w:r>
      <w:r w:rsidRPr="00E80A75">
        <w:rPr>
          <w:rFonts w:ascii="Times New Roman" w:eastAsia="Times New Roman" w:hAnsi="Times New Roman" w:cs="Times New Roman"/>
          <w:spacing w:val="1"/>
          <w:sz w:val="24"/>
          <w:szCs w:val="24"/>
        </w:rPr>
        <w:t>r</w:t>
      </w:r>
      <w:r w:rsidRPr="00E80A75">
        <w:rPr>
          <w:rFonts w:ascii="Times New Roman" w:eastAsia="Times New Roman" w:hAnsi="Times New Roman" w:cs="Times New Roman"/>
          <w:sz w:val="24"/>
          <w:szCs w:val="24"/>
        </w:rPr>
        <w:t>ed</w:t>
      </w:r>
      <w:r w:rsidRPr="00E80A75">
        <w:rPr>
          <w:rFonts w:ascii="Times New Roman" w:eastAsia="Times New Roman" w:hAnsi="Times New Roman" w:cs="Times New Roman"/>
          <w:spacing w:val="-8"/>
          <w:sz w:val="24"/>
          <w:szCs w:val="24"/>
        </w:rPr>
        <w:t xml:space="preserve"> </w:t>
      </w:r>
      <w:r w:rsidRPr="00E80A75">
        <w:rPr>
          <w:rFonts w:ascii="Times New Roman" w:eastAsia="Times New Roman" w:hAnsi="Times New Roman" w:cs="Times New Roman"/>
          <w:spacing w:val="-1"/>
          <w:sz w:val="24"/>
          <w:szCs w:val="24"/>
        </w:rPr>
        <w:t>c</w:t>
      </w:r>
      <w:r w:rsidRPr="00E80A75">
        <w:rPr>
          <w:rFonts w:ascii="Times New Roman" w:eastAsia="Times New Roman" w:hAnsi="Times New Roman" w:cs="Times New Roman"/>
          <w:sz w:val="24"/>
          <w:szCs w:val="24"/>
        </w:rPr>
        <w:t>laims.</w:t>
      </w:r>
    </w:p>
    <w:p w14:paraId="211FE8E1" w14:textId="77777777" w:rsidR="005A26A9" w:rsidRPr="00E80A75" w:rsidRDefault="005A26A9" w:rsidP="00C65725">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5A26A9" w:rsidRPr="00E80A75" w14:paraId="3F35F47F" w14:textId="77777777" w:rsidTr="005A26A9">
        <w:tc>
          <w:tcPr>
            <w:tcW w:w="9576" w:type="dxa"/>
          </w:tcPr>
          <w:p w14:paraId="6035D562" w14:textId="77777777" w:rsidR="005A26A9" w:rsidRPr="00E80A75" w:rsidRDefault="00D609CF" w:rsidP="00C65725">
            <w:pPr>
              <w:autoSpaceDE w:val="0"/>
              <w:autoSpaceDN w:val="0"/>
              <w:adjustRightInd w:val="0"/>
              <w:spacing w:line="276" w:lineRule="auto"/>
              <w:rPr>
                <w:rFonts w:ascii="Times New Roman" w:hAnsi="Times New Roman" w:cs="Times New Roman"/>
                <w:b/>
                <w:bCs/>
                <w:sz w:val="24"/>
                <w:szCs w:val="24"/>
              </w:rPr>
            </w:pPr>
            <w:r w:rsidRPr="00E80A75">
              <w:rPr>
                <w:rFonts w:ascii="Times New Roman" w:hAnsi="Times New Roman" w:cs="Times New Roman"/>
                <w:b/>
                <w:bCs/>
                <w:sz w:val="24"/>
                <w:szCs w:val="24"/>
              </w:rPr>
              <w:t>BKLR 3001-2 Related Local Form:</w:t>
            </w:r>
          </w:p>
          <w:p w14:paraId="0C47F2B0" w14:textId="77777777" w:rsidR="005A26A9" w:rsidRPr="00E80A75" w:rsidRDefault="00D609CF" w:rsidP="00C65725">
            <w:pPr>
              <w:pStyle w:val="ListParagraph"/>
              <w:numPr>
                <w:ilvl w:val="0"/>
                <w:numId w:val="6"/>
              </w:numPr>
              <w:rPr>
                <w:rFonts w:ascii="Times New Roman" w:hAnsi="Times New Roman" w:cs="Times New Roman"/>
                <w:sz w:val="24"/>
                <w:szCs w:val="24"/>
              </w:rPr>
            </w:pPr>
            <w:r w:rsidRPr="00E80A75">
              <w:rPr>
                <w:rFonts w:ascii="Times New Roman" w:hAnsi="Times New Roman" w:cs="Times New Roman"/>
                <w:sz w:val="24"/>
                <w:szCs w:val="24"/>
              </w:rPr>
              <w:t>Request for Payment of Administrative Expense [GUB 3001-2]</w:t>
            </w:r>
          </w:p>
        </w:tc>
      </w:tr>
    </w:tbl>
    <w:p w14:paraId="13F18C93" w14:textId="77777777" w:rsidR="006E193E" w:rsidRPr="00E80A75" w:rsidRDefault="006E193E" w:rsidP="00E80A75">
      <w:pPr>
        <w:autoSpaceDE w:val="0"/>
        <w:autoSpaceDN w:val="0"/>
        <w:adjustRightInd w:val="0"/>
        <w:spacing w:after="0" w:line="240" w:lineRule="auto"/>
        <w:rPr>
          <w:rFonts w:ascii="Times New Roman" w:hAnsi="Times New Roman" w:cs="Times New Roman"/>
          <w:smallCaps/>
          <w:sz w:val="24"/>
          <w:szCs w:val="24"/>
        </w:rPr>
      </w:pPr>
    </w:p>
    <w:p w14:paraId="34AA8E1D" w14:textId="77777777" w:rsidR="006E193E" w:rsidRPr="00E80A75" w:rsidRDefault="006E193E" w:rsidP="00E80A75">
      <w:pPr>
        <w:autoSpaceDE w:val="0"/>
        <w:autoSpaceDN w:val="0"/>
        <w:adjustRightInd w:val="0"/>
        <w:spacing w:after="0" w:line="240" w:lineRule="auto"/>
        <w:jc w:val="center"/>
        <w:rPr>
          <w:rFonts w:ascii="Times New Roman" w:hAnsi="Times New Roman" w:cs="Times New Roman"/>
          <w:smallCaps/>
          <w:sz w:val="24"/>
          <w:szCs w:val="24"/>
        </w:rPr>
      </w:pPr>
    </w:p>
    <w:p w14:paraId="0E1AB68B" w14:textId="77777777" w:rsidR="005A26A9" w:rsidRPr="00E80A75" w:rsidRDefault="009D3741"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smallCaps/>
          <w:sz w:val="24"/>
          <w:szCs w:val="24"/>
        </w:rPr>
        <w:t xml:space="preserve"> </w:t>
      </w:r>
      <w:r w:rsidR="005A26A9" w:rsidRPr="00E80A75">
        <w:rPr>
          <w:rFonts w:ascii="Times New Roman" w:hAnsi="Times New Roman" w:cs="Times New Roman"/>
          <w:b/>
          <w:bCs/>
          <w:smallCaps/>
          <w:sz w:val="24"/>
          <w:szCs w:val="24"/>
        </w:rPr>
        <w:t>Bankruptcy Local Rule 3003-1</w:t>
      </w:r>
    </w:p>
    <w:p w14:paraId="31D9BB54"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b/>
          <w:bCs/>
          <w:sz w:val="24"/>
          <w:szCs w:val="24"/>
        </w:rPr>
      </w:pPr>
      <w:r w:rsidRPr="00E80A75">
        <w:rPr>
          <w:rFonts w:ascii="Times New Roman" w:hAnsi="Times New Roman" w:cs="Times New Roman"/>
          <w:b/>
          <w:bCs/>
          <w:smallCaps/>
          <w:sz w:val="24"/>
          <w:szCs w:val="24"/>
        </w:rPr>
        <w:t>Filing Proof of Claim or Interest Under Chapter11</w:t>
      </w:r>
    </w:p>
    <w:p w14:paraId="08F44E46" w14:textId="77777777" w:rsidR="009D3741" w:rsidRPr="00E80A75" w:rsidRDefault="009D3741" w:rsidP="00E80A75">
      <w:pPr>
        <w:autoSpaceDE w:val="0"/>
        <w:autoSpaceDN w:val="0"/>
        <w:adjustRightInd w:val="0"/>
        <w:spacing w:after="0" w:line="240" w:lineRule="auto"/>
        <w:rPr>
          <w:rFonts w:ascii="Times New Roman" w:hAnsi="Times New Roman" w:cs="Times New Roman"/>
          <w:sz w:val="24"/>
          <w:szCs w:val="24"/>
        </w:rPr>
      </w:pPr>
    </w:p>
    <w:p w14:paraId="1F6B9538"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(a) Standard Bar Date.</w:t>
      </w:r>
      <w:r w:rsidRPr="00E80A75">
        <w:rPr>
          <w:rFonts w:ascii="Times New Roman" w:hAnsi="Times New Roman" w:cs="Times New Roman"/>
          <w:sz w:val="24"/>
          <w:szCs w:val="24"/>
        </w:rPr>
        <w:t xml:space="preserve">  Unless otherwise ordered by the court, proofs of claim or interest shall be filed pursuant to FRBP 3003 and shall be filed within 90 days after the first date set for the meeting of creditors called pursuant to 11 U.S.C. § 341(a) unless the claimant is a governmental unit, in which case a proof of claim shall be filed before 180 days after the date of the order for relief or such later time as the Federal Rules of Bankruptcy Procedure may provide.  Notice of the deadline for filing proof of claim or interest shall be included by the clerk in the notice of commencement of the case.</w:t>
      </w:r>
    </w:p>
    <w:p w14:paraId="7D484B40"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597BC225" w14:textId="77777777" w:rsidR="003E4AEB" w:rsidRPr="00E80A75" w:rsidRDefault="009D3741" w:rsidP="00E80A75">
      <w:pPr>
        <w:autoSpaceDE w:val="0"/>
        <w:autoSpaceDN w:val="0"/>
        <w:adjustRightInd w:val="0"/>
        <w:spacing w:after="0" w:line="240" w:lineRule="auto"/>
        <w:jc w:val="both"/>
        <w:rPr>
          <w:rFonts w:ascii="Times New Roman" w:hAnsi="Times New Roman" w:cs="Times New Roman"/>
          <w:smallCaps/>
          <w:sz w:val="24"/>
          <w:szCs w:val="24"/>
        </w:rPr>
      </w:pPr>
      <w:r w:rsidRPr="00E80A75">
        <w:rPr>
          <w:rFonts w:ascii="Times New Roman" w:hAnsi="Times New Roman" w:cs="Times New Roman"/>
          <w:b/>
          <w:bCs/>
          <w:sz w:val="24"/>
          <w:szCs w:val="24"/>
        </w:rPr>
        <w:t>(b) Non-Standard Bar Date.</w:t>
      </w:r>
      <w:r w:rsidRPr="00E80A75">
        <w:rPr>
          <w:rFonts w:ascii="Times New Roman" w:hAnsi="Times New Roman" w:cs="Times New Roman"/>
          <w:sz w:val="24"/>
          <w:szCs w:val="24"/>
        </w:rPr>
        <w:t xml:space="preserve">  In those </w:t>
      </w:r>
      <w:proofErr w:type="gramStart"/>
      <w:r w:rsidRPr="00E80A75">
        <w:rPr>
          <w:rFonts w:ascii="Times New Roman" w:hAnsi="Times New Roman" w:cs="Times New Roman"/>
          <w:sz w:val="24"/>
          <w:szCs w:val="24"/>
        </w:rPr>
        <w:t>instances</w:t>
      </w:r>
      <w:proofErr w:type="gramEnd"/>
      <w:r w:rsidRPr="00E80A75">
        <w:rPr>
          <w:rFonts w:ascii="Times New Roman" w:hAnsi="Times New Roman" w:cs="Times New Roman"/>
          <w:sz w:val="24"/>
          <w:szCs w:val="24"/>
        </w:rPr>
        <w:t xml:space="preserve"> in which a 90-day claims deadline is not appropriate, debtor’s attorney should submit a motion and proposed order providing for a different date at the time the Chapter 11 petition i</w:t>
      </w:r>
      <w:r w:rsidR="00F21736" w:rsidRPr="00E80A75">
        <w:rPr>
          <w:rFonts w:ascii="Times New Roman" w:hAnsi="Times New Roman" w:cs="Times New Roman"/>
          <w:sz w:val="24"/>
          <w:szCs w:val="24"/>
        </w:rPr>
        <w:t>s</w:t>
      </w:r>
      <w:r w:rsidRPr="00E80A75">
        <w:rPr>
          <w:rFonts w:ascii="Times New Roman" w:hAnsi="Times New Roman" w:cs="Times New Roman"/>
          <w:sz w:val="24"/>
          <w:szCs w:val="24"/>
        </w:rPr>
        <w:t xml:space="preserve"> filed.  The motion should include a brief statement of the reason for the date suggested.</w:t>
      </w:r>
    </w:p>
    <w:p w14:paraId="7BD3F4DB" w14:textId="77777777" w:rsidR="00104C4D" w:rsidRDefault="00104C4D" w:rsidP="00E80A75">
      <w:pPr>
        <w:autoSpaceDE w:val="0"/>
        <w:autoSpaceDN w:val="0"/>
        <w:adjustRightInd w:val="0"/>
        <w:spacing w:after="0" w:line="240" w:lineRule="auto"/>
        <w:jc w:val="center"/>
        <w:rPr>
          <w:rFonts w:ascii="Times New Roman" w:hAnsi="Times New Roman" w:cs="Times New Roman"/>
          <w:b/>
          <w:bCs/>
          <w:smallCaps/>
          <w:sz w:val="24"/>
          <w:szCs w:val="24"/>
        </w:rPr>
      </w:pPr>
    </w:p>
    <w:p w14:paraId="0D657996" w14:textId="77777777" w:rsidR="00CA3215" w:rsidRPr="00E80A75" w:rsidRDefault="00CA3215" w:rsidP="00E80A75">
      <w:pPr>
        <w:autoSpaceDE w:val="0"/>
        <w:autoSpaceDN w:val="0"/>
        <w:adjustRightInd w:val="0"/>
        <w:spacing w:after="0" w:line="240" w:lineRule="auto"/>
        <w:jc w:val="center"/>
        <w:rPr>
          <w:rFonts w:ascii="Times New Roman" w:hAnsi="Times New Roman" w:cs="Times New Roman"/>
          <w:b/>
          <w:bCs/>
          <w:smallCaps/>
          <w:sz w:val="24"/>
          <w:szCs w:val="24"/>
        </w:rPr>
      </w:pPr>
    </w:p>
    <w:p w14:paraId="08F62512" w14:textId="77777777" w:rsidR="00CA3215" w:rsidRDefault="00683F41"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 xml:space="preserve">Bankruptcy Local Rule 3004-1 </w:t>
      </w:r>
    </w:p>
    <w:p w14:paraId="65F8D224" w14:textId="77777777" w:rsidR="00683F41" w:rsidRPr="00E80A75" w:rsidRDefault="00683F41"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Claims Filed on Behalf of Creditor</w:t>
      </w:r>
    </w:p>
    <w:p w14:paraId="15A2AE89" w14:textId="77777777" w:rsidR="00683F41" w:rsidRPr="00E80A75" w:rsidRDefault="00683F41" w:rsidP="00E80A75">
      <w:pPr>
        <w:autoSpaceDE w:val="0"/>
        <w:autoSpaceDN w:val="0"/>
        <w:adjustRightInd w:val="0"/>
        <w:spacing w:after="0" w:line="240" w:lineRule="auto"/>
        <w:jc w:val="center"/>
        <w:rPr>
          <w:rFonts w:ascii="Times New Roman" w:hAnsi="Times New Roman" w:cs="Times New Roman"/>
          <w:sz w:val="24"/>
          <w:szCs w:val="24"/>
        </w:rPr>
      </w:pPr>
    </w:p>
    <w:p w14:paraId="1D0E7020" w14:textId="77777777" w:rsidR="00683F41" w:rsidRPr="00E80A75" w:rsidRDefault="00D609CF"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 xml:space="preserve">(a) Notice. </w:t>
      </w:r>
      <w:r w:rsidR="0028674D">
        <w:rPr>
          <w:rFonts w:ascii="Times New Roman" w:hAnsi="Times New Roman" w:cs="Times New Roman"/>
          <w:b/>
          <w:bCs/>
          <w:sz w:val="24"/>
          <w:szCs w:val="24"/>
        </w:rPr>
        <w:t xml:space="preserve"> </w:t>
      </w:r>
      <w:r w:rsidRPr="00E80A75">
        <w:rPr>
          <w:rFonts w:ascii="Times New Roman" w:hAnsi="Times New Roman" w:cs="Times New Roman"/>
          <w:sz w:val="24"/>
          <w:szCs w:val="24"/>
        </w:rPr>
        <w:t xml:space="preserve">A party filing a proof of claim on behalf of a creditor under FRBP 3004 or FRBP 3005 must serve the creditor </w:t>
      </w:r>
      <w:r w:rsidR="00464FFB" w:rsidRPr="00E80A75">
        <w:rPr>
          <w:rFonts w:ascii="Times New Roman" w:hAnsi="Times New Roman" w:cs="Times New Roman"/>
          <w:sz w:val="24"/>
          <w:szCs w:val="24"/>
        </w:rPr>
        <w:t xml:space="preserve">and the creditor’s attorney, if any, </w:t>
      </w:r>
      <w:r w:rsidRPr="00E80A75">
        <w:rPr>
          <w:rFonts w:ascii="Times New Roman" w:hAnsi="Times New Roman" w:cs="Times New Roman"/>
          <w:sz w:val="24"/>
          <w:szCs w:val="24"/>
        </w:rPr>
        <w:t xml:space="preserve">with a copy of the filed proof of claim, and a notice of the filing substantially conforming to the local form (Notice of Claim Filed on Behalf of Creditor [GUB 3004-1]). </w:t>
      </w:r>
      <w:r w:rsidR="0028674D">
        <w:rPr>
          <w:rFonts w:ascii="Times New Roman" w:hAnsi="Times New Roman" w:cs="Times New Roman"/>
          <w:sz w:val="24"/>
          <w:szCs w:val="24"/>
        </w:rPr>
        <w:t xml:space="preserve"> </w:t>
      </w:r>
      <w:r w:rsidRPr="00E80A75">
        <w:rPr>
          <w:rFonts w:ascii="Times New Roman" w:hAnsi="Times New Roman" w:cs="Times New Roman"/>
          <w:sz w:val="24"/>
          <w:szCs w:val="24"/>
        </w:rPr>
        <w:t>The filing party must promptly file a certificate of service showing when, how, and on whom service was made.</w:t>
      </w:r>
    </w:p>
    <w:p w14:paraId="4DF0317F" w14:textId="77777777" w:rsidR="00683F41" w:rsidRPr="00E80A75" w:rsidRDefault="00683F41" w:rsidP="00E80A75">
      <w:pPr>
        <w:autoSpaceDE w:val="0"/>
        <w:autoSpaceDN w:val="0"/>
        <w:adjustRightInd w:val="0"/>
        <w:spacing w:after="0" w:line="240" w:lineRule="auto"/>
        <w:jc w:val="center"/>
        <w:rPr>
          <w:rFonts w:ascii="Times New Roman" w:hAnsi="Times New Roman" w:cs="Times New Roman"/>
          <w:sz w:val="24"/>
          <w:szCs w:val="24"/>
        </w:rPr>
      </w:pPr>
    </w:p>
    <w:p w14:paraId="12A7C5FB" w14:textId="77777777" w:rsidR="00683F41" w:rsidRPr="00E80A75" w:rsidRDefault="00683F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(b) Amended Claim Filed by Creditor</w:t>
      </w:r>
      <w:r w:rsidRPr="00E80A75">
        <w:rPr>
          <w:rFonts w:ascii="Times New Roman" w:hAnsi="Times New Roman" w:cs="Times New Roman"/>
          <w:sz w:val="24"/>
          <w:szCs w:val="24"/>
        </w:rPr>
        <w:t>.</w:t>
      </w:r>
      <w:r w:rsidR="0028674D">
        <w:rPr>
          <w:rFonts w:ascii="Times New Roman" w:hAnsi="Times New Roman" w:cs="Times New Roman"/>
          <w:sz w:val="24"/>
          <w:szCs w:val="24"/>
        </w:rPr>
        <w:t xml:space="preserve"> </w:t>
      </w:r>
      <w:r w:rsidRPr="00E80A75">
        <w:rPr>
          <w:rFonts w:ascii="Times New Roman" w:hAnsi="Times New Roman" w:cs="Times New Roman"/>
          <w:sz w:val="24"/>
          <w:szCs w:val="24"/>
        </w:rPr>
        <w:t xml:space="preserve"> When a proof of claim has been filed on behalf of a</w:t>
      </w:r>
      <w:r w:rsidR="005A26A9" w:rsidRPr="00E80A75">
        <w:rPr>
          <w:rFonts w:ascii="Times New Roman" w:hAnsi="Times New Roman" w:cs="Times New Roman"/>
          <w:sz w:val="24"/>
          <w:szCs w:val="24"/>
        </w:rPr>
        <w:t xml:space="preserve"> </w:t>
      </w:r>
      <w:r w:rsidRPr="00E80A75">
        <w:rPr>
          <w:rFonts w:ascii="Times New Roman" w:hAnsi="Times New Roman" w:cs="Times New Roman"/>
          <w:sz w:val="24"/>
          <w:szCs w:val="24"/>
        </w:rPr>
        <w:t xml:space="preserve">creditor under </w:t>
      </w:r>
      <w:r w:rsidR="005E7BC2" w:rsidRPr="00E80A75">
        <w:rPr>
          <w:rFonts w:ascii="Times New Roman" w:hAnsi="Times New Roman" w:cs="Times New Roman"/>
          <w:sz w:val="24"/>
          <w:szCs w:val="24"/>
        </w:rPr>
        <w:t>FRBP</w:t>
      </w:r>
      <w:r w:rsidRPr="00E80A75">
        <w:rPr>
          <w:rFonts w:ascii="Times New Roman" w:hAnsi="Times New Roman" w:cs="Times New Roman"/>
          <w:sz w:val="24"/>
          <w:szCs w:val="24"/>
        </w:rPr>
        <w:t xml:space="preserve"> 3004 or </w:t>
      </w:r>
      <w:r w:rsidR="005E7BC2" w:rsidRPr="00E80A75">
        <w:rPr>
          <w:rFonts w:ascii="Times New Roman" w:hAnsi="Times New Roman" w:cs="Times New Roman"/>
          <w:sz w:val="24"/>
          <w:szCs w:val="24"/>
        </w:rPr>
        <w:t xml:space="preserve">FRBP </w:t>
      </w:r>
      <w:r w:rsidRPr="00E80A75">
        <w:rPr>
          <w:rFonts w:ascii="Times New Roman" w:hAnsi="Times New Roman" w:cs="Times New Roman"/>
          <w:sz w:val="24"/>
          <w:szCs w:val="24"/>
        </w:rPr>
        <w:t>3005, the creditor may file an amended proof of claim</w:t>
      </w:r>
      <w:r w:rsidR="005A26A9" w:rsidRPr="00E80A75">
        <w:rPr>
          <w:rFonts w:ascii="Times New Roman" w:hAnsi="Times New Roman" w:cs="Times New Roman"/>
          <w:sz w:val="24"/>
          <w:szCs w:val="24"/>
        </w:rPr>
        <w:t xml:space="preserve"> </w:t>
      </w:r>
      <w:r w:rsidRPr="00E80A75">
        <w:rPr>
          <w:rFonts w:ascii="Times New Roman" w:hAnsi="Times New Roman" w:cs="Times New Roman"/>
          <w:sz w:val="24"/>
          <w:szCs w:val="24"/>
        </w:rPr>
        <w:t>within 30 days after service of the notice required under subdivision (a) of this rule. Unless the court orders otherwise, the amended proof of claim filed by the creditor will supersede the proof of claim filed by another entity.</w:t>
      </w:r>
    </w:p>
    <w:p w14:paraId="4962F6CA" w14:textId="77777777" w:rsidR="005A26A9" w:rsidRPr="00E80A75" w:rsidRDefault="005A26A9" w:rsidP="00E80A75">
      <w:pPr>
        <w:autoSpaceDE w:val="0"/>
        <w:autoSpaceDN w:val="0"/>
        <w:adjustRightInd w:val="0"/>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5A26A9" w:rsidRPr="00E80A75" w14:paraId="11C30529" w14:textId="77777777" w:rsidTr="005A26A9">
        <w:tc>
          <w:tcPr>
            <w:tcW w:w="9576" w:type="dxa"/>
          </w:tcPr>
          <w:p w14:paraId="74A27D98" w14:textId="77777777" w:rsidR="005A26A9" w:rsidRPr="00E80A75" w:rsidRDefault="00D609CF" w:rsidP="00E80A75">
            <w:pPr>
              <w:autoSpaceDE w:val="0"/>
              <w:autoSpaceDN w:val="0"/>
              <w:adjustRightInd w:val="0"/>
              <w:spacing w:line="276" w:lineRule="auto"/>
              <w:rPr>
                <w:rFonts w:ascii="Times New Roman" w:hAnsi="Times New Roman" w:cs="Times New Roman"/>
                <w:b/>
                <w:bCs/>
                <w:sz w:val="24"/>
                <w:szCs w:val="24"/>
              </w:rPr>
            </w:pPr>
            <w:r w:rsidRPr="00E80A75">
              <w:rPr>
                <w:rFonts w:ascii="Times New Roman" w:hAnsi="Times New Roman" w:cs="Times New Roman"/>
                <w:b/>
                <w:bCs/>
                <w:sz w:val="24"/>
                <w:szCs w:val="24"/>
              </w:rPr>
              <w:t>BKLR 3004-1 Related Local Form:</w:t>
            </w:r>
          </w:p>
          <w:p w14:paraId="18B924BC" w14:textId="77777777" w:rsidR="005A26A9" w:rsidRPr="00E80A75" w:rsidRDefault="00D609CF" w:rsidP="00C65725">
            <w:pPr>
              <w:pStyle w:val="ListParagraph"/>
              <w:numPr>
                <w:ilvl w:val="0"/>
                <w:numId w:val="6"/>
              </w:numPr>
              <w:autoSpaceDE w:val="0"/>
              <w:autoSpaceDN w:val="0"/>
              <w:adjustRightInd w:val="0"/>
              <w:rPr>
                <w:rFonts w:ascii="Times New Roman" w:hAnsi="Times New Roman" w:cs="Times New Roman"/>
                <w:sz w:val="24"/>
                <w:szCs w:val="24"/>
              </w:rPr>
            </w:pPr>
            <w:r w:rsidRPr="00E80A75">
              <w:rPr>
                <w:rFonts w:ascii="Times New Roman" w:hAnsi="Times New Roman" w:cs="Times New Roman"/>
                <w:sz w:val="24"/>
                <w:szCs w:val="24"/>
              </w:rPr>
              <w:t>Notice of Claim Filed on Behalf of Creditor [GUB 3004-1]</w:t>
            </w:r>
          </w:p>
        </w:tc>
      </w:tr>
    </w:tbl>
    <w:p w14:paraId="01A9A69A" w14:textId="77777777" w:rsidR="005A26A9" w:rsidRPr="00E80A75" w:rsidRDefault="005A26A9" w:rsidP="00E80A75">
      <w:pPr>
        <w:autoSpaceDE w:val="0"/>
        <w:autoSpaceDN w:val="0"/>
        <w:adjustRightInd w:val="0"/>
        <w:spacing w:after="0" w:line="240" w:lineRule="auto"/>
        <w:jc w:val="both"/>
        <w:rPr>
          <w:rFonts w:ascii="Times New Roman" w:hAnsi="Times New Roman" w:cs="Times New Roman"/>
          <w:sz w:val="24"/>
          <w:szCs w:val="24"/>
        </w:rPr>
      </w:pPr>
    </w:p>
    <w:p w14:paraId="646917F7" w14:textId="77777777" w:rsidR="00683F41" w:rsidRPr="00E80A75" w:rsidRDefault="00683F41" w:rsidP="00E80A75">
      <w:pPr>
        <w:autoSpaceDE w:val="0"/>
        <w:autoSpaceDN w:val="0"/>
        <w:adjustRightInd w:val="0"/>
        <w:spacing w:after="0" w:line="240" w:lineRule="auto"/>
        <w:jc w:val="center"/>
        <w:rPr>
          <w:rFonts w:ascii="Times New Roman" w:hAnsi="Times New Roman" w:cs="Times New Roman"/>
          <w:b/>
          <w:bCs/>
          <w:smallCaps/>
          <w:sz w:val="24"/>
          <w:szCs w:val="24"/>
        </w:rPr>
      </w:pPr>
    </w:p>
    <w:p w14:paraId="2EC95D83" w14:textId="77777777" w:rsidR="003E009E" w:rsidRDefault="003E009E">
      <w:pPr>
        <w:rPr>
          <w:rFonts w:ascii="Times New Roman" w:hAnsi="Times New Roman" w:cs="Times New Roman"/>
          <w:b/>
          <w:bCs/>
          <w:smallCaps/>
          <w:sz w:val="24"/>
          <w:szCs w:val="24"/>
        </w:rPr>
      </w:pPr>
      <w:r>
        <w:rPr>
          <w:rFonts w:ascii="Times New Roman" w:hAnsi="Times New Roman" w:cs="Times New Roman"/>
          <w:b/>
          <w:bCs/>
          <w:smallCaps/>
          <w:sz w:val="24"/>
          <w:szCs w:val="24"/>
        </w:rPr>
        <w:br w:type="page"/>
      </w:r>
    </w:p>
    <w:p w14:paraId="7E15366A" w14:textId="77777777" w:rsidR="005A26A9" w:rsidRPr="00E80A75" w:rsidRDefault="005A26A9"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lastRenderedPageBreak/>
        <w:t>Bankruptcy Local Rule 3007-1</w:t>
      </w:r>
    </w:p>
    <w:p w14:paraId="0ED579D2"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b/>
          <w:bCs/>
          <w:sz w:val="24"/>
          <w:szCs w:val="24"/>
        </w:rPr>
      </w:pPr>
      <w:r w:rsidRPr="00E80A75">
        <w:rPr>
          <w:rFonts w:ascii="Times New Roman" w:hAnsi="Times New Roman" w:cs="Times New Roman"/>
          <w:b/>
          <w:bCs/>
          <w:smallCaps/>
          <w:sz w:val="24"/>
          <w:szCs w:val="24"/>
        </w:rPr>
        <w:t>Claims</w:t>
      </w:r>
      <w:r w:rsidR="00B112AE" w:rsidRPr="00E80A75">
        <w:rPr>
          <w:rFonts w:ascii="Times New Roman" w:hAnsi="Times New Roman" w:cs="Times New Roman"/>
          <w:b/>
          <w:bCs/>
          <w:smallCaps/>
          <w:sz w:val="24"/>
          <w:szCs w:val="24"/>
        </w:rPr>
        <w:t>-Objections</w:t>
      </w:r>
    </w:p>
    <w:p w14:paraId="2EAF23C3"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0FFBCBB5" w14:textId="77777777" w:rsidR="003E009E" w:rsidRPr="00E80A75" w:rsidRDefault="003E009E" w:rsidP="003E009E">
      <w:pPr>
        <w:autoSpaceDE w:val="0"/>
        <w:autoSpaceDN w:val="0"/>
        <w:adjustRightInd w:val="0"/>
        <w:spacing w:after="0" w:line="240" w:lineRule="auto"/>
        <w:jc w:val="center"/>
        <w:rPr>
          <w:rFonts w:ascii="Times New Roman" w:hAnsi="Times New Roman" w:cs="Times New Roman"/>
          <w:b/>
          <w:bCs/>
          <w:sz w:val="24"/>
          <w:szCs w:val="24"/>
        </w:rPr>
      </w:pPr>
      <w:r w:rsidRPr="00E80A75">
        <w:rPr>
          <w:rFonts w:ascii="Times New Roman" w:hAnsi="Times New Roman" w:cs="Times New Roman"/>
          <w:b/>
          <w:bCs/>
          <w:smallCaps/>
          <w:sz w:val="24"/>
          <w:szCs w:val="24"/>
        </w:rPr>
        <w:t>Claims-Objections</w:t>
      </w:r>
    </w:p>
    <w:p w14:paraId="49C28664" w14:textId="77777777" w:rsidR="003E009E" w:rsidRPr="00E80A75" w:rsidRDefault="003E009E" w:rsidP="003E009E">
      <w:pPr>
        <w:autoSpaceDE w:val="0"/>
        <w:autoSpaceDN w:val="0"/>
        <w:adjustRightInd w:val="0"/>
        <w:spacing w:after="0" w:line="240" w:lineRule="auto"/>
        <w:jc w:val="both"/>
        <w:rPr>
          <w:rFonts w:ascii="Times New Roman" w:hAnsi="Times New Roman" w:cs="Times New Roman"/>
          <w:sz w:val="24"/>
          <w:szCs w:val="24"/>
        </w:rPr>
      </w:pPr>
    </w:p>
    <w:p w14:paraId="46AA878A" w14:textId="77777777" w:rsidR="003E009E" w:rsidRPr="00E80A75" w:rsidRDefault="003E009E" w:rsidP="003E009E">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 xml:space="preserve">(a) Notice of Bar Date to Respond to Objection. </w:t>
      </w:r>
      <w:r>
        <w:rPr>
          <w:rFonts w:ascii="Times New Roman" w:hAnsi="Times New Roman" w:cs="Times New Roman"/>
          <w:b/>
          <w:bCs/>
          <w:sz w:val="24"/>
          <w:szCs w:val="24"/>
        </w:rPr>
        <w:t xml:space="preserve"> </w:t>
      </w:r>
      <w:r w:rsidRPr="00E80A75">
        <w:rPr>
          <w:rFonts w:ascii="Times New Roman" w:hAnsi="Times New Roman" w:cs="Times New Roman"/>
          <w:sz w:val="24"/>
          <w:szCs w:val="24"/>
        </w:rPr>
        <w:t xml:space="preserve">The party filing an objection to a proof of claim that is not asserted as part of an adversary proceeding shall give notice: (1) that the claimant has 14 days from service of the objection to file and serve a response to the objection; and, (2) that if a timely response is not filed and served, the objection may be sustained by the court without further notice or hearing. </w:t>
      </w:r>
    </w:p>
    <w:p w14:paraId="171E917A" w14:textId="77777777" w:rsidR="003E009E" w:rsidRPr="00E80A75" w:rsidRDefault="003E009E" w:rsidP="003E009E">
      <w:pPr>
        <w:autoSpaceDE w:val="0"/>
        <w:autoSpaceDN w:val="0"/>
        <w:adjustRightInd w:val="0"/>
        <w:spacing w:after="0" w:line="240" w:lineRule="auto"/>
        <w:jc w:val="both"/>
        <w:rPr>
          <w:rFonts w:ascii="Times New Roman" w:hAnsi="Times New Roman" w:cs="Times New Roman"/>
          <w:sz w:val="24"/>
          <w:szCs w:val="24"/>
        </w:rPr>
      </w:pPr>
    </w:p>
    <w:p w14:paraId="0ABFAEB8" w14:textId="77777777" w:rsidR="003E009E" w:rsidRPr="00E80A75" w:rsidRDefault="003E009E" w:rsidP="003E009E">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(b) Form of Objection</w:t>
      </w:r>
      <w:r w:rsidRPr="00E80A75">
        <w:rPr>
          <w:rFonts w:ascii="Times New Roman" w:hAnsi="Times New Roman" w:cs="Times New Roman"/>
          <w:sz w:val="24"/>
          <w:szCs w:val="24"/>
        </w:rPr>
        <w:t xml:space="preserve">.  Parties </w:t>
      </w:r>
      <w:r w:rsidRPr="008D167F">
        <w:rPr>
          <w:rFonts w:ascii="Times New Roman" w:hAnsi="Times New Roman" w:cs="Times New Roman"/>
          <w:sz w:val="24"/>
          <w:szCs w:val="24"/>
        </w:rPr>
        <w:t>must</w:t>
      </w:r>
      <w:r w:rsidRPr="00C246AC">
        <w:rPr>
          <w:rFonts w:ascii="Times New Roman" w:hAnsi="Times New Roman" w:cs="Times New Roman"/>
          <w:sz w:val="24"/>
          <w:szCs w:val="24"/>
        </w:rPr>
        <w:t xml:space="preserve"> </w:t>
      </w:r>
      <w:r w:rsidRPr="008D167F">
        <w:rPr>
          <w:rFonts w:ascii="Times New Roman" w:hAnsi="Times New Roman" w:cs="Times New Roman"/>
          <w:sz w:val="24"/>
          <w:szCs w:val="24"/>
        </w:rPr>
        <w:t xml:space="preserve">employ a form that substantially conforms </w:t>
      </w:r>
      <w:r>
        <w:rPr>
          <w:rFonts w:ascii="Times New Roman" w:hAnsi="Times New Roman" w:cs="Times New Roman"/>
          <w:sz w:val="24"/>
          <w:szCs w:val="24"/>
        </w:rPr>
        <w:t xml:space="preserve">to </w:t>
      </w:r>
      <w:r w:rsidRPr="00E80A75">
        <w:rPr>
          <w:rFonts w:ascii="Times New Roman" w:hAnsi="Times New Roman" w:cs="Times New Roman"/>
          <w:sz w:val="24"/>
          <w:szCs w:val="24"/>
        </w:rPr>
        <w:t>the applicable local form (Objection to Claim; Notice of Hearing [GUB 3007-1]).</w:t>
      </w:r>
    </w:p>
    <w:p w14:paraId="769E8190" w14:textId="77777777" w:rsidR="003E009E" w:rsidRPr="00E80A75" w:rsidRDefault="003E009E" w:rsidP="003E009E">
      <w:pPr>
        <w:autoSpaceDE w:val="0"/>
        <w:autoSpaceDN w:val="0"/>
        <w:adjustRightInd w:val="0"/>
        <w:spacing w:after="0" w:line="240" w:lineRule="auto"/>
        <w:jc w:val="both"/>
        <w:rPr>
          <w:rFonts w:ascii="Times New Roman" w:hAnsi="Times New Roman" w:cs="Times New Roman"/>
          <w:sz w:val="24"/>
          <w:szCs w:val="24"/>
        </w:rPr>
      </w:pPr>
    </w:p>
    <w:p w14:paraId="39DD5E69" w14:textId="77777777" w:rsidR="003E009E" w:rsidRPr="00E80A75" w:rsidRDefault="003E009E" w:rsidP="003E009E">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 xml:space="preserve">(c) Order Sustaining Objection. </w:t>
      </w:r>
      <w:r>
        <w:rPr>
          <w:rFonts w:ascii="Times New Roman" w:hAnsi="Times New Roman" w:cs="Times New Roman"/>
          <w:b/>
          <w:bCs/>
          <w:sz w:val="24"/>
          <w:szCs w:val="24"/>
        </w:rPr>
        <w:t xml:space="preserve"> </w:t>
      </w:r>
      <w:r w:rsidRPr="00E80A75">
        <w:rPr>
          <w:rFonts w:ascii="Times New Roman" w:hAnsi="Times New Roman" w:cs="Times New Roman"/>
          <w:sz w:val="24"/>
          <w:szCs w:val="24"/>
        </w:rPr>
        <w:t xml:space="preserve">If a timely response is not filed and served by the claimant, the objecting party may lodge an order with the court sustaining the objection. </w:t>
      </w:r>
    </w:p>
    <w:p w14:paraId="7C7BA79A" w14:textId="77777777" w:rsidR="003E009E" w:rsidRPr="00E80A75" w:rsidRDefault="003E009E" w:rsidP="003E009E">
      <w:pPr>
        <w:autoSpaceDE w:val="0"/>
        <w:autoSpaceDN w:val="0"/>
        <w:adjustRightInd w:val="0"/>
        <w:spacing w:after="0" w:line="240" w:lineRule="auto"/>
        <w:jc w:val="both"/>
        <w:rPr>
          <w:rFonts w:ascii="Times New Roman" w:hAnsi="Times New Roman" w:cs="Times New Roman"/>
          <w:sz w:val="24"/>
          <w:szCs w:val="24"/>
        </w:rPr>
      </w:pPr>
    </w:p>
    <w:p w14:paraId="2ED9A766" w14:textId="77777777" w:rsidR="003E009E" w:rsidRPr="00A85769" w:rsidRDefault="003E009E" w:rsidP="003E009E">
      <w:pPr>
        <w:autoSpaceDE w:val="0"/>
        <w:autoSpaceDN w:val="0"/>
        <w:adjustRightInd w:val="0"/>
        <w:spacing w:after="0" w:line="240" w:lineRule="auto"/>
        <w:jc w:val="both"/>
        <w:rPr>
          <w:rFonts w:ascii="Times New Roman" w:hAnsi="Times New Roman" w:cs="Times New Roman"/>
          <w:color w:val="1F497D" w:themeColor="text2"/>
          <w:sz w:val="24"/>
          <w:szCs w:val="24"/>
        </w:rPr>
      </w:pPr>
      <w:r w:rsidRPr="00E80A75">
        <w:rPr>
          <w:rFonts w:ascii="Times New Roman" w:hAnsi="Times New Roman" w:cs="Times New Roman"/>
          <w:b/>
          <w:bCs/>
          <w:sz w:val="24"/>
          <w:szCs w:val="24"/>
        </w:rPr>
        <w:t xml:space="preserve">(d) Hearing. </w:t>
      </w:r>
      <w:r>
        <w:rPr>
          <w:rFonts w:ascii="Times New Roman" w:hAnsi="Times New Roman" w:cs="Times New Roman"/>
          <w:b/>
          <w:bCs/>
          <w:sz w:val="24"/>
          <w:szCs w:val="24"/>
        </w:rPr>
        <w:t xml:space="preserve"> </w:t>
      </w:r>
      <w:r w:rsidRPr="00E80A75">
        <w:rPr>
          <w:rFonts w:ascii="Times New Roman" w:hAnsi="Times New Roman" w:cs="Times New Roman"/>
          <w:sz w:val="24"/>
          <w:szCs w:val="24"/>
        </w:rPr>
        <w:t xml:space="preserve">If the claimant timely files and serves a response to the objection, the objecting party must obtain a hearing date, serve notice on the claimant and file a certificate of service. </w:t>
      </w:r>
      <w:r>
        <w:rPr>
          <w:rFonts w:ascii="Times New Roman" w:hAnsi="Times New Roman" w:cs="Times New Roman"/>
          <w:sz w:val="24"/>
          <w:szCs w:val="24"/>
        </w:rPr>
        <w:t xml:space="preserve"> </w:t>
      </w:r>
      <w:r w:rsidRPr="008D167F">
        <w:rPr>
          <w:rFonts w:ascii="Times New Roman" w:hAnsi="Times New Roman" w:cs="Times New Roman"/>
          <w:sz w:val="24"/>
          <w:szCs w:val="24"/>
        </w:rPr>
        <w:t>The hearing date must be no earlier than 44 days after notice of objection to the proof of claim has been filed and served on the claimant.</w:t>
      </w:r>
    </w:p>
    <w:p w14:paraId="2EFBBD4B" w14:textId="6E456A49" w:rsidR="009D3741" w:rsidRPr="00E80A75" w:rsidRDefault="003E009E" w:rsidP="00E80A75">
      <w:pPr>
        <w:autoSpaceDE w:val="0"/>
        <w:autoSpaceDN w:val="0"/>
        <w:adjustRightInd w:val="0"/>
        <w:spacing w:after="0" w:line="240" w:lineRule="auto"/>
        <w:jc w:val="both"/>
        <w:rPr>
          <w:rFonts w:ascii="Times New Roman" w:hAnsi="Times New Roman" w:cs="Times New Roman"/>
          <w:sz w:val="24"/>
          <w:szCs w:val="24"/>
        </w:rPr>
      </w:pPr>
      <w:r w:rsidRPr="00E80A75" w:rsidDel="003E009E">
        <w:rPr>
          <w:rFonts w:ascii="Times New Roman" w:hAnsi="Times New Roman" w:cs="Times New Roman"/>
          <w:b/>
          <w:bCs/>
          <w:sz w:val="24"/>
          <w:szCs w:val="24"/>
        </w:rPr>
        <w:t xml:space="preserve"> </w:t>
      </w:r>
    </w:p>
    <w:p w14:paraId="0A99B5E6"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 xml:space="preserve">(e) Additional Requirements in Chapter 7 and 13 Cases. </w:t>
      </w:r>
      <w:r w:rsidRPr="00E80A75">
        <w:rPr>
          <w:rFonts w:ascii="Times New Roman" w:hAnsi="Times New Roman" w:cs="Times New Roman"/>
          <w:sz w:val="24"/>
          <w:szCs w:val="24"/>
        </w:rPr>
        <w:t xml:space="preserve">In chapter 7 and 13 cases, the following additional rules apply: </w:t>
      </w:r>
    </w:p>
    <w:p w14:paraId="45E3EF41"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545E5B04"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sz w:val="24"/>
          <w:szCs w:val="24"/>
        </w:rPr>
        <w:tab/>
      </w:r>
      <w:r w:rsidRPr="00E80A75">
        <w:rPr>
          <w:rFonts w:ascii="Times New Roman" w:hAnsi="Times New Roman" w:cs="Times New Roman"/>
          <w:b/>
          <w:bCs/>
          <w:sz w:val="24"/>
          <w:szCs w:val="24"/>
        </w:rPr>
        <w:t xml:space="preserve">(1) </w:t>
      </w:r>
      <w:r w:rsidRPr="00E80A75">
        <w:rPr>
          <w:rFonts w:ascii="Times New Roman" w:hAnsi="Times New Roman" w:cs="Times New Roman"/>
          <w:sz w:val="24"/>
          <w:szCs w:val="24"/>
        </w:rPr>
        <w:t xml:space="preserve">The objection must state a specific basis for disallowing the claim under Bankruptcy Code § </w:t>
      </w:r>
      <w:proofErr w:type="gramStart"/>
      <w:r w:rsidRPr="00E80A75">
        <w:rPr>
          <w:rFonts w:ascii="Times New Roman" w:hAnsi="Times New Roman" w:cs="Times New Roman"/>
          <w:sz w:val="24"/>
          <w:szCs w:val="24"/>
        </w:rPr>
        <w:t>502;</w:t>
      </w:r>
      <w:proofErr w:type="gramEnd"/>
      <w:r w:rsidRPr="00E80A75">
        <w:rPr>
          <w:rFonts w:ascii="Times New Roman" w:hAnsi="Times New Roman" w:cs="Times New Roman"/>
          <w:sz w:val="24"/>
          <w:szCs w:val="24"/>
        </w:rPr>
        <w:t xml:space="preserve"> </w:t>
      </w:r>
    </w:p>
    <w:p w14:paraId="42D69074"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3C70907A"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sz w:val="24"/>
          <w:szCs w:val="24"/>
        </w:rPr>
        <w:tab/>
      </w:r>
      <w:r w:rsidRPr="00E80A75">
        <w:rPr>
          <w:rFonts w:ascii="Times New Roman" w:hAnsi="Times New Roman" w:cs="Times New Roman"/>
          <w:b/>
          <w:bCs/>
          <w:sz w:val="24"/>
          <w:szCs w:val="24"/>
        </w:rPr>
        <w:t xml:space="preserve">(2) </w:t>
      </w:r>
      <w:r w:rsidRPr="00E80A75">
        <w:rPr>
          <w:rFonts w:ascii="Times New Roman" w:hAnsi="Times New Roman" w:cs="Times New Roman"/>
          <w:sz w:val="24"/>
          <w:szCs w:val="24"/>
        </w:rPr>
        <w:t xml:space="preserve">The caption of the objection, any notice served </w:t>
      </w:r>
      <w:proofErr w:type="gramStart"/>
      <w:r w:rsidRPr="00E80A75">
        <w:rPr>
          <w:rFonts w:ascii="Times New Roman" w:hAnsi="Times New Roman" w:cs="Times New Roman"/>
          <w:sz w:val="24"/>
          <w:szCs w:val="24"/>
        </w:rPr>
        <w:t>in regard to</w:t>
      </w:r>
      <w:proofErr w:type="gramEnd"/>
      <w:r w:rsidRPr="00E80A75">
        <w:rPr>
          <w:rFonts w:ascii="Times New Roman" w:hAnsi="Times New Roman" w:cs="Times New Roman"/>
          <w:sz w:val="24"/>
          <w:szCs w:val="24"/>
        </w:rPr>
        <w:t xml:space="preserve"> the objection, and any order entered in regard to the objection must state the name of the claimant and the claim number of the disputed claim as set forth in the official claims register maintained by the court; and, </w:t>
      </w:r>
    </w:p>
    <w:p w14:paraId="45636619"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11509564"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b/>
          <w:bCs/>
          <w:sz w:val="24"/>
          <w:szCs w:val="24"/>
        </w:rPr>
      </w:pPr>
      <w:r w:rsidRPr="00E80A75">
        <w:rPr>
          <w:rFonts w:ascii="Times New Roman" w:hAnsi="Times New Roman" w:cs="Times New Roman"/>
          <w:sz w:val="24"/>
          <w:szCs w:val="24"/>
        </w:rPr>
        <w:tab/>
      </w:r>
      <w:r w:rsidRPr="00E80A75">
        <w:rPr>
          <w:rFonts w:ascii="Times New Roman" w:hAnsi="Times New Roman" w:cs="Times New Roman"/>
          <w:b/>
          <w:bCs/>
          <w:sz w:val="24"/>
          <w:szCs w:val="24"/>
        </w:rPr>
        <w:t xml:space="preserve">(3) </w:t>
      </w:r>
      <w:r w:rsidRPr="00E80A75">
        <w:rPr>
          <w:rFonts w:ascii="Times New Roman" w:hAnsi="Times New Roman" w:cs="Times New Roman"/>
          <w:sz w:val="24"/>
          <w:szCs w:val="24"/>
        </w:rPr>
        <w:t xml:space="preserve">The objection may incorporate the certificate of service of the objection. </w:t>
      </w:r>
    </w:p>
    <w:p w14:paraId="5B7FDBAB"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531B0DC1"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b/>
          <w:bCs/>
          <w:sz w:val="24"/>
          <w:szCs w:val="24"/>
        </w:rPr>
      </w:pPr>
      <w:r w:rsidRPr="00E80A75">
        <w:rPr>
          <w:rFonts w:ascii="Times New Roman" w:hAnsi="Times New Roman" w:cs="Times New Roman"/>
          <w:b/>
          <w:bCs/>
          <w:sz w:val="24"/>
          <w:szCs w:val="24"/>
        </w:rPr>
        <w:t>(f) Payments on Claim</w:t>
      </w:r>
      <w:r w:rsidRPr="00E80A75">
        <w:rPr>
          <w:rFonts w:ascii="Times New Roman" w:hAnsi="Times New Roman" w:cs="Times New Roman"/>
          <w:sz w:val="24"/>
          <w:szCs w:val="24"/>
        </w:rPr>
        <w:t xml:space="preserve">. </w:t>
      </w:r>
      <w:r w:rsidR="0028674D">
        <w:rPr>
          <w:rFonts w:ascii="Times New Roman" w:hAnsi="Times New Roman" w:cs="Times New Roman"/>
          <w:sz w:val="24"/>
          <w:szCs w:val="24"/>
        </w:rPr>
        <w:t xml:space="preserve"> </w:t>
      </w:r>
      <w:r w:rsidRPr="00E80A75">
        <w:rPr>
          <w:rFonts w:ascii="Times New Roman" w:hAnsi="Times New Roman" w:cs="Times New Roman"/>
          <w:sz w:val="24"/>
          <w:szCs w:val="24"/>
        </w:rPr>
        <w:t xml:space="preserve">Pending resolution, the chapter 13 trustee will make payments on only the uncontroverted portion of the claim subject to an objection, until such time as the court orders otherwise. </w:t>
      </w:r>
    </w:p>
    <w:p w14:paraId="4FEB8EC3"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b/>
          <w:bCs/>
          <w:sz w:val="24"/>
          <w:szCs w:val="24"/>
        </w:rPr>
      </w:pPr>
    </w:p>
    <w:p w14:paraId="1AD0AD07"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 xml:space="preserve">(g) Objection Requiring Adversary Proceeding.  </w:t>
      </w:r>
      <w:r w:rsidRPr="00E80A75">
        <w:rPr>
          <w:rFonts w:ascii="Times New Roman" w:hAnsi="Times New Roman" w:cs="Times New Roman"/>
          <w:sz w:val="24"/>
          <w:szCs w:val="24"/>
        </w:rPr>
        <w:t>An objection to a claim that includes a demand for relief of a kind specified in FRBP 7001 may not proceed under the procedures described in this rule.  Such an objection requires the filing of a complaint to commence an adversary proceeding.</w:t>
      </w:r>
    </w:p>
    <w:p w14:paraId="528AA562" w14:textId="77777777" w:rsidR="005A26A9" w:rsidRDefault="005A26A9" w:rsidP="00E80A75">
      <w:pPr>
        <w:autoSpaceDE w:val="0"/>
        <w:autoSpaceDN w:val="0"/>
        <w:adjustRightInd w:val="0"/>
        <w:spacing w:after="0" w:line="240" w:lineRule="auto"/>
        <w:jc w:val="both"/>
        <w:rPr>
          <w:rFonts w:ascii="Times New Roman" w:hAnsi="Times New Roman" w:cs="Times New Roman"/>
          <w:sz w:val="24"/>
          <w:szCs w:val="24"/>
        </w:rPr>
      </w:pPr>
    </w:p>
    <w:p w14:paraId="2BF77127" w14:textId="77777777" w:rsidR="00BB656D" w:rsidRPr="00E80A75" w:rsidRDefault="00BB656D" w:rsidP="00E80A75">
      <w:pPr>
        <w:autoSpaceDE w:val="0"/>
        <w:autoSpaceDN w:val="0"/>
        <w:adjustRightInd w:val="0"/>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5A26A9" w:rsidRPr="00E80A75" w14:paraId="27D70EAA" w14:textId="77777777" w:rsidTr="005A26A9">
        <w:tc>
          <w:tcPr>
            <w:tcW w:w="9576" w:type="dxa"/>
          </w:tcPr>
          <w:p w14:paraId="4EBCA2C2" w14:textId="77777777" w:rsidR="005A26A9" w:rsidRPr="00E80A75" w:rsidRDefault="005A26A9" w:rsidP="00E80A75">
            <w:pPr>
              <w:autoSpaceDE w:val="0"/>
              <w:autoSpaceDN w:val="0"/>
              <w:adjustRightInd w:val="0"/>
              <w:jc w:val="both"/>
              <w:rPr>
                <w:rFonts w:ascii="Times New Roman" w:hAnsi="Times New Roman" w:cs="Times New Roman"/>
                <w:b/>
                <w:bCs/>
                <w:sz w:val="24"/>
                <w:szCs w:val="24"/>
              </w:rPr>
            </w:pPr>
            <w:r w:rsidRPr="00E80A75">
              <w:rPr>
                <w:rFonts w:ascii="Times New Roman" w:hAnsi="Times New Roman" w:cs="Times New Roman"/>
                <w:b/>
                <w:bCs/>
                <w:sz w:val="24"/>
                <w:szCs w:val="24"/>
              </w:rPr>
              <w:t>BKLR 3007-1 Related Local Form:</w:t>
            </w:r>
          </w:p>
          <w:p w14:paraId="35BCD228" w14:textId="77777777" w:rsidR="005A26A9" w:rsidRPr="00E80A75" w:rsidRDefault="005A26A9" w:rsidP="00C65725">
            <w:pPr>
              <w:pStyle w:val="ListParagraph"/>
              <w:numPr>
                <w:ilvl w:val="0"/>
                <w:numId w:val="7"/>
              </w:numPr>
              <w:autoSpaceDE w:val="0"/>
              <w:autoSpaceDN w:val="0"/>
              <w:adjustRightInd w:val="0"/>
              <w:rPr>
                <w:rFonts w:ascii="Times New Roman" w:hAnsi="Times New Roman" w:cs="Times New Roman"/>
                <w:b/>
                <w:bCs/>
                <w:sz w:val="24"/>
                <w:szCs w:val="24"/>
              </w:rPr>
            </w:pPr>
            <w:r w:rsidRPr="00E80A75">
              <w:rPr>
                <w:rFonts w:ascii="Times New Roman" w:hAnsi="Times New Roman" w:cs="Times New Roman"/>
                <w:sz w:val="24"/>
                <w:szCs w:val="24"/>
              </w:rPr>
              <w:lastRenderedPageBreak/>
              <w:t>Objection to Claim; Notice of Hearing [</w:t>
            </w:r>
            <w:r w:rsidR="00D609CF" w:rsidRPr="00E80A75">
              <w:rPr>
                <w:rFonts w:ascii="Times New Roman" w:hAnsi="Times New Roman" w:cs="Times New Roman"/>
                <w:sz w:val="24"/>
                <w:szCs w:val="24"/>
              </w:rPr>
              <w:t>GUB 3007-1</w:t>
            </w:r>
            <w:r w:rsidRPr="00E80A75">
              <w:rPr>
                <w:rFonts w:ascii="Times New Roman" w:hAnsi="Times New Roman" w:cs="Times New Roman"/>
                <w:sz w:val="24"/>
                <w:szCs w:val="24"/>
              </w:rPr>
              <w:t xml:space="preserve">] </w:t>
            </w:r>
          </w:p>
        </w:tc>
      </w:tr>
    </w:tbl>
    <w:p w14:paraId="005A6A33" w14:textId="77777777" w:rsidR="005A26A9" w:rsidRPr="00E80A75" w:rsidRDefault="005A26A9" w:rsidP="00E80A75">
      <w:pPr>
        <w:autoSpaceDE w:val="0"/>
        <w:autoSpaceDN w:val="0"/>
        <w:adjustRightInd w:val="0"/>
        <w:spacing w:after="0" w:line="240" w:lineRule="auto"/>
        <w:jc w:val="both"/>
        <w:rPr>
          <w:rFonts w:ascii="Times New Roman" w:hAnsi="Times New Roman" w:cs="Times New Roman"/>
          <w:b/>
          <w:bCs/>
          <w:sz w:val="24"/>
          <w:szCs w:val="24"/>
        </w:rPr>
      </w:pPr>
    </w:p>
    <w:p w14:paraId="27A8E339" w14:textId="77777777" w:rsidR="00E46211" w:rsidRPr="00E80A75" w:rsidRDefault="00E46211" w:rsidP="00E80A75">
      <w:pPr>
        <w:autoSpaceDE w:val="0"/>
        <w:autoSpaceDN w:val="0"/>
        <w:adjustRightInd w:val="0"/>
        <w:spacing w:after="0" w:line="240" w:lineRule="auto"/>
        <w:rPr>
          <w:rFonts w:ascii="Times New Roman" w:hAnsi="Times New Roman" w:cs="Times New Roman"/>
          <w:b/>
          <w:sz w:val="24"/>
          <w:szCs w:val="24"/>
          <w:u w:val="single"/>
        </w:rPr>
      </w:pPr>
    </w:p>
    <w:p w14:paraId="1521BA22" w14:textId="77777777" w:rsidR="005A26A9" w:rsidRPr="00E80A75" w:rsidRDefault="005A26A9"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Bankruptcy Local Rule 3010-1</w:t>
      </w:r>
    </w:p>
    <w:p w14:paraId="49EE6399" w14:textId="77777777" w:rsidR="00C64FC0" w:rsidRPr="00E80A75" w:rsidRDefault="00C64FC0" w:rsidP="00E80A75">
      <w:pPr>
        <w:autoSpaceDE w:val="0"/>
        <w:autoSpaceDN w:val="0"/>
        <w:adjustRightInd w:val="0"/>
        <w:spacing w:after="0" w:line="240" w:lineRule="auto"/>
        <w:jc w:val="center"/>
        <w:rPr>
          <w:rFonts w:ascii="Times New Roman" w:hAnsi="Times New Roman" w:cs="Times New Roman"/>
          <w:b/>
          <w:bCs/>
          <w:sz w:val="24"/>
          <w:szCs w:val="24"/>
        </w:rPr>
      </w:pPr>
      <w:r w:rsidRPr="00E80A75">
        <w:rPr>
          <w:rFonts w:ascii="Times New Roman" w:hAnsi="Times New Roman" w:cs="Times New Roman"/>
          <w:b/>
          <w:bCs/>
          <w:smallCaps/>
          <w:sz w:val="24"/>
          <w:szCs w:val="24"/>
        </w:rPr>
        <w:t>Dividends-Small</w:t>
      </w:r>
    </w:p>
    <w:p w14:paraId="596FB5BA" w14:textId="77777777" w:rsidR="00C64FC0" w:rsidRPr="00E80A75" w:rsidRDefault="00C64FC0" w:rsidP="00E80A75">
      <w:pPr>
        <w:widowControl w:val="0"/>
        <w:autoSpaceDE w:val="0"/>
        <w:autoSpaceDN w:val="0"/>
        <w:adjustRightInd w:val="0"/>
        <w:spacing w:before="13" w:after="0" w:line="280" w:lineRule="exact"/>
        <w:rPr>
          <w:rFonts w:ascii="Times New Roman" w:hAnsi="Times New Roman" w:cs="Times New Roman"/>
          <w:sz w:val="24"/>
          <w:szCs w:val="24"/>
        </w:rPr>
      </w:pPr>
    </w:p>
    <w:p w14:paraId="2D9B95E9" w14:textId="77777777" w:rsidR="00C64FC0" w:rsidRPr="00E80A75" w:rsidRDefault="00D609CF" w:rsidP="00C65725">
      <w:pPr>
        <w:pStyle w:val="ListParagraph"/>
        <w:widowControl w:val="0"/>
        <w:numPr>
          <w:ilvl w:val="0"/>
          <w:numId w:val="18"/>
        </w:numPr>
        <w:autoSpaceDE w:val="0"/>
        <w:autoSpaceDN w:val="0"/>
        <w:adjustRightInd w:val="0"/>
        <w:spacing w:after="0" w:line="240" w:lineRule="auto"/>
        <w:ind w:left="0" w:right="173" w:firstLine="0"/>
        <w:jc w:val="both"/>
        <w:rPr>
          <w:rFonts w:ascii="Times New Roman" w:hAnsi="Times New Roman" w:cs="Times New Roman"/>
          <w:sz w:val="24"/>
          <w:szCs w:val="24"/>
        </w:rPr>
      </w:pPr>
      <w:r w:rsidRPr="00E80A75">
        <w:rPr>
          <w:rFonts w:ascii="Times New Roman" w:hAnsi="Times New Roman" w:cs="Times New Roman"/>
          <w:b/>
          <w:bCs/>
          <w:sz w:val="24"/>
          <w:szCs w:val="24"/>
        </w:rPr>
        <w:t>C</w:t>
      </w:r>
      <w:r w:rsidRPr="00E80A75">
        <w:rPr>
          <w:rFonts w:ascii="Times New Roman" w:hAnsi="Times New Roman" w:cs="Times New Roman"/>
          <w:b/>
          <w:bCs/>
          <w:spacing w:val="1"/>
          <w:sz w:val="24"/>
          <w:szCs w:val="24"/>
        </w:rPr>
        <w:t>h</w:t>
      </w:r>
      <w:r w:rsidRPr="00E80A75">
        <w:rPr>
          <w:rFonts w:ascii="Times New Roman" w:hAnsi="Times New Roman" w:cs="Times New Roman"/>
          <w:b/>
          <w:bCs/>
          <w:spacing w:val="-1"/>
          <w:sz w:val="24"/>
          <w:szCs w:val="24"/>
        </w:rPr>
        <w:t>a</w:t>
      </w:r>
      <w:r w:rsidRPr="00E80A75">
        <w:rPr>
          <w:rFonts w:ascii="Times New Roman" w:hAnsi="Times New Roman" w:cs="Times New Roman"/>
          <w:b/>
          <w:bCs/>
          <w:spacing w:val="1"/>
          <w:sz w:val="24"/>
          <w:szCs w:val="24"/>
        </w:rPr>
        <w:t>p</w:t>
      </w:r>
      <w:r w:rsidRPr="00E80A75">
        <w:rPr>
          <w:rFonts w:ascii="Times New Roman" w:hAnsi="Times New Roman" w:cs="Times New Roman"/>
          <w:b/>
          <w:bCs/>
          <w:sz w:val="24"/>
          <w:szCs w:val="24"/>
        </w:rPr>
        <w:t>ter</w:t>
      </w:r>
      <w:r w:rsidRPr="00E80A75">
        <w:rPr>
          <w:rFonts w:ascii="Times New Roman" w:hAnsi="Times New Roman" w:cs="Times New Roman"/>
          <w:b/>
          <w:bCs/>
          <w:spacing w:val="28"/>
          <w:sz w:val="24"/>
          <w:szCs w:val="24"/>
        </w:rPr>
        <w:t xml:space="preserve"> </w:t>
      </w:r>
      <w:r w:rsidRPr="00E80A75">
        <w:rPr>
          <w:rFonts w:ascii="Times New Roman" w:hAnsi="Times New Roman" w:cs="Times New Roman"/>
          <w:b/>
          <w:bCs/>
          <w:sz w:val="24"/>
          <w:szCs w:val="24"/>
        </w:rPr>
        <w:t>7</w:t>
      </w:r>
      <w:r w:rsidRPr="00E80A75">
        <w:rPr>
          <w:rFonts w:ascii="Times New Roman" w:hAnsi="Times New Roman" w:cs="Times New Roman"/>
          <w:b/>
          <w:bCs/>
          <w:spacing w:val="31"/>
          <w:sz w:val="24"/>
          <w:szCs w:val="24"/>
        </w:rPr>
        <w:t xml:space="preserve"> </w:t>
      </w:r>
      <w:r w:rsidRPr="00E80A75">
        <w:rPr>
          <w:rFonts w:ascii="Times New Roman" w:hAnsi="Times New Roman" w:cs="Times New Roman"/>
          <w:b/>
          <w:bCs/>
          <w:sz w:val="24"/>
          <w:szCs w:val="24"/>
        </w:rPr>
        <w:t>C</w:t>
      </w:r>
      <w:r w:rsidRPr="00E80A75">
        <w:rPr>
          <w:rFonts w:ascii="Times New Roman" w:hAnsi="Times New Roman" w:cs="Times New Roman"/>
          <w:b/>
          <w:bCs/>
          <w:spacing w:val="-1"/>
          <w:sz w:val="24"/>
          <w:szCs w:val="24"/>
        </w:rPr>
        <w:t>a</w:t>
      </w:r>
      <w:r w:rsidRPr="00E80A75">
        <w:rPr>
          <w:rFonts w:ascii="Times New Roman" w:hAnsi="Times New Roman" w:cs="Times New Roman"/>
          <w:b/>
          <w:bCs/>
          <w:sz w:val="24"/>
          <w:szCs w:val="24"/>
        </w:rPr>
        <w:t xml:space="preserve">ses.  </w:t>
      </w:r>
      <w:r w:rsidRPr="00E80A75">
        <w:rPr>
          <w:rFonts w:ascii="Times New Roman" w:hAnsi="Times New Roman" w:cs="Times New Roman"/>
          <w:b/>
          <w:bCs/>
          <w:spacing w:val="8"/>
          <w:sz w:val="24"/>
          <w:szCs w:val="24"/>
        </w:rPr>
        <w:t xml:space="preserve"> </w:t>
      </w:r>
      <w:r w:rsidRPr="00E80A75">
        <w:rPr>
          <w:rFonts w:ascii="Times New Roman" w:hAnsi="Times New Roman" w:cs="Times New Roman"/>
          <w:sz w:val="24"/>
          <w:szCs w:val="24"/>
        </w:rPr>
        <w:t>T</w:t>
      </w:r>
      <w:r w:rsidRPr="00E80A75">
        <w:rPr>
          <w:rFonts w:ascii="Times New Roman" w:hAnsi="Times New Roman" w:cs="Times New Roman"/>
          <w:spacing w:val="1"/>
          <w:sz w:val="24"/>
          <w:szCs w:val="24"/>
        </w:rPr>
        <w:t>h</w:t>
      </w:r>
      <w:r w:rsidRPr="00E80A75">
        <w:rPr>
          <w:rFonts w:ascii="Times New Roman" w:hAnsi="Times New Roman" w:cs="Times New Roman"/>
          <w:sz w:val="24"/>
          <w:szCs w:val="24"/>
        </w:rPr>
        <w:t>e</w:t>
      </w:r>
      <w:r w:rsidRPr="00E80A75">
        <w:rPr>
          <w:rFonts w:ascii="Times New Roman" w:hAnsi="Times New Roman" w:cs="Times New Roman"/>
          <w:spacing w:val="24"/>
          <w:sz w:val="24"/>
          <w:szCs w:val="24"/>
        </w:rPr>
        <w:t xml:space="preserve"> </w:t>
      </w:r>
      <w:r w:rsidRPr="00E80A75">
        <w:rPr>
          <w:rFonts w:ascii="Times New Roman" w:hAnsi="Times New Roman" w:cs="Times New Roman"/>
          <w:spacing w:val="-1"/>
          <w:sz w:val="24"/>
          <w:szCs w:val="24"/>
        </w:rPr>
        <w:t>t</w:t>
      </w:r>
      <w:r w:rsidRPr="00E80A75">
        <w:rPr>
          <w:rFonts w:ascii="Times New Roman" w:hAnsi="Times New Roman" w:cs="Times New Roman"/>
          <w:sz w:val="24"/>
          <w:szCs w:val="24"/>
        </w:rPr>
        <w:t>r</w:t>
      </w:r>
      <w:r w:rsidRPr="00E80A75">
        <w:rPr>
          <w:rFonts w:ascii="Times New Roman" w:hAnsi="Times New Roman" w:cs="Times New Roman"/>
          <w:spacing w:val="1"/>
          <w:sz w:val="24"/>
          <w:szCs w:val="24"/>
        </w:rPr>
        <w:t>u</w:t>
      </w:r>
      <w:r w:rsidRPr="00E80A75">
        <w:rPr>
          <w:rFonts w:ascii="Times New Roman" w:hAnsi="Times New Roman" w:cs="Times New Roman"/>
          <w:sz w:val="24"/>
          <w:szCs w:val="24"/>
        </w:rPr>
        <w:t>s</w:t>
      </w:r>
      <w:r w:rsidRPr="00E80A75">
        <w:rPr>
          <w:rFonts w:ascii="Times New Roman" w:hAnsi="Times New Roman" w:cs="Times New Roman"/>
          <w:spacing w:val="1"/>
          <w:sz w:val="24"/>
          <w:szCs w:val="24"/>
        </w:rPr>
        <w:t>t</w:t>
      </w:r>
      <w:r w:rsidRPr="00E80A75">
        <w:rPr>
          <w:rFonts w:ascii="Times New Roman" w:hAnsi="Times New Roman" w:cs="Times New Roman"/>
          <w:sz w:val="24"/>
          <w:szCs w:val="24"/>
        </w:rPr>
        <w:t>ee</w:t>
      </w:r>
      <w:r w:rsidRPr="00E80A75">
        <w:rPr>
          <w:rFonts w:ascii="Times New Roman" w:hAnsi="Times New Roman" w:cs="Times New Roman"/>
          <w:spacing w:val="25"/>
          <w:sz w:val="24"/>
          <w:szCs w:val="24"/>
        </w:rPr>
        <w:t xml:space="preserve"> </w:t>
      </w:r>
      <w:r w:rsidRPr="00E80A75">
        <w:rPr>
          <w:rFonts w:ascii="Times New Roman" w:hAnsi="Times New Roman" w:cs="Times New Roman"/>
          <w:spacing w:val="-2"/>
          <w:sz w:val="24"/>
          <w:szCs w:val="24"/>
        </w:rPr>
        <w:t>i</w:t>
      </w:r>
      <w:r w:rsidRPr="00E80A75">
        <w:rPr>
          <w:rFonts w:ascii="Times New Roman" w:hAnsi="Times New Roman" w:cs="Times New Roman"/>
          <w:sz w:val="24"/>
          <w:szCs w:val="24"/>
        </w:rPr>
        <w:t>n</w:t>
      </w:r>
      <w:r w:rsidRPr="00E80A75">
        <w:rPr>
          <w:rFonts w:ascii="Times New Roman" w:hAnsi="Times New Roman" w:cs="Times New Roman"/>
          <w:spacing w:val="30"/>
          <w:sz w:val="24"/>
          <w:szCs w:val="24"/>
        </w:rPr>
        <w:t xml:space="preserve"> </w:t>
      </w:r>
      <w:r w:rsidRPr="00E80A75">
        <w:rPr>
          <w:rFonts w:ascii="Times New Roman" w:hAnsi="Times New Roman" w:cs="Times New Roman"/>
          <w:sz w:val="24"/>
          <w:szCs w:val="24"/>
        </w:rPr>
        <w:t>a</w:t>
      </w:r>
      <w:r w:rsidRPr="00E80A75">
        <w:rPr>
          <w:rFonts w:ascii="Times New Roman" w:hAnsi="Times New Roman" w:cs="Times New Roman"/>
          <w:spacing w:val="27"/>
          <w:sz w:val="24"/>
          <w:szCs w:val="24"/>
        </w:rPr>
        <w:t xml:space="preserve"> </w:t>
      </w:r>
      <w:r w:rsidRPr="00E80A75">
        <w:rPr>
          <w:rFonts w:ascii="Times New Roman" w:hAnsi="Times New Roman" w:cs="Times New Roman"/>
          <w:spacing w:val="-1"/>
          <w:sz w:val="24"/>
          <w:szCs w:val="24"/>
        </w:rPr>
        <w:t>c</w:t>
      </w:r>
      <w:r w:rsidRPr="00E80A75">
        <w:rPr>
          <w:rFonts w:ascii="Times New Roman" w:hAnsi="Times New Roman" w:cs="Times New Roman"/>
          <w:spacing w:val="1"/>
          <w:sz w:val="24"/>
          <w:szCs w:val="24"/>
        </w:rPr>
        <w:t>h</w:t>
      </w:r>
      <w:r w:rsidRPr="00E80A75">
        <w:rPr>
          <w:rFonts w:ascii="Times New Roman" w:hAnsi="Times New Roman" w:cs="Times New Roman"/>
          <w:spacing w:val="-2"/>
          <w:sz w:val="24"/>
          <w:szCs w:val="24"/>
        </w:rPr>
        <w:t>a</w:t>
      </w:r>
      <w:r w:rsidRPr="00E80A75">
        <w:rPr>
          <w:rFonts w:ascii="Times New Roman" w:hAnsi="Times New Roman" w:cs="Times New Roman"/>
          <w:spacing w:val="1"/>
          <w:sz w:val="24"/>
          <w:szCs w:val="24"/>
        </w:rPr>
        <w:t>pt</w:t>
      </w:r>
      <w:r w:rsidRPr="00E80A75">
        <w:rPr>
          <w:rFonts w:ascii="Times New Roman" w:hAnsi="Times New Roman" w:cs="Times New Roman"/>
          <w:spacing w:val="-2"/>
          <w:sz w:val="24"/>
          <w:szCs w:val="24"/>
        </w:rPr>
        <w:t>e</w:t>
      </w:r>
      <w:r w:rsidRPr="00E80A75">
        <w:rPr>
          <w:rFonts w:ascii="Times New Roman" w:hAnsi="Times New Roman" w:cs="Times New Roman"/>
          <w:sz w:val="24"/>
          <w:szCs w:val="24"/>
        </w:rPr>
        <w:t>r</w:t>
      </w:r>
      <w:r w:rsidRPr="00E80A75">
        <w:rPr>
          <w:rFonts w:ascii="Times New Roman" w:hAnsi="Times New Roman" w:cs="Times New Roman"/>
          <w:spacing w:val="26"/>
          <w:sz w:val="24"/>
          <w:szCs w:val="24"/>
        </w:rPr>
        <w:t xml:space="preserve"> </w:t>
      </w:r>
      <w:r w:rsidRPr="00E80A75">
        <w:rPr>
          <w:rFonts w:ascii="Times New Roman" w:hAnsi="Times New Roman" w:cs="Times New Roman"/>
          <w:sz w:val="24"/>
          <w:szCs w:val="24"/>
        </w:rPr>
        <w:t>7</w:t>
      </w:r>
      <w:r w:rsidRPr="00E80A75">
        <w:rPr>
          <w:rFonts w:ascii="Times New Roman" w:hAnsi="Times New Roman" w:cs="Times New Roman"/>
          <w:spacing w:val="27"/>
          <w:sz w:val="24"/>
          <w:szCs w:val="24"/>
        </w:rPr>
        <w:t xml:space="preserve"> </w:t>
      </w:r>
      <w:r w:rsidRPr="00E80A75">
        <w:rPr>
          <w:rFonts w:ascii="Times New Roman" w:hAnsi="Times New Roman" w:cs="Times New Roman"/>
          <w:spacing w:val="-1"/>
          <w:sz w:val="24"/>
          <w:szCs w:val="24"/>
        </w:rPr>
        <w:t>c</w:t>
      </w:r>
      <w:r w:rsidRPr="00E80A75">
        <w:rPr>
          <w:rFonts w:ascii="Times New Roman" w:hAnsi="Times New Roman" w:cs="Times New Roman"/>
          <w:spacing w:val="-2"/>
          <w:sz w:val="24"/>
          <w:szCs w:val="24"/>
        </w:rPr>
        <w:t>a</w:t>
      </w:r>
      <w:r w:rsidRPr="00E80A75">
        <w:rPr>
          <w:rFonts w:ascii="Times New Roman" w:hAnsi="Times New Roman" w:cs="Times New Roman"/>
          <w:sz w:val="24"/>
          <w:szCs w:val="24"/>
        </w:rPr>
        <w:t>se</w:t>
      </w:r>
      <w:r w:rsidRPr="00E80A75">
        <w:rPr>
          <w:rFonts w:ascii="Times New Roman" w:hAnsi="Times New Roman" w:cs="Times New Roman"/>
          <w:spacing w:val="27"/>
          <w:sz w:val="24"/>
          <w:szCs w:val="24"/>
        </w:rPr>
        <w:t xml:space="preserve"> </w:t>
      </w:r>
      <w:r w:rsidRPr="00E80A75">
        <w:rPr>
          <w:rFonts w:ascii="Times New Roman" w:hAnsi="Times New Roman" w:cs="Times New Roman"/>
          <w:sz w:val="24"/>
          <w:szCs w:val="24"/>
        </w:rPr>
        <w:t>may</w:t>
      </w:r>
      <w:r w:rsidRPr="00E80A75">
        <w:rPr>
          <w:rFonts w:ascii="Times New Roman" w:hAnsi="Times New Roman" w:cs="Times New Roman"/>
          <w:spacing w:val="23"/>
          <w:sz w:val="24"/>
          <w:szCs w:val="24"/>
        </w:rPr>
        <w:t xml:space="preserve"> </w:t>
      </w:r>
      <w:r w:rsidRPr="00E80A75">
        <w:rPr>
          <w:rFonts w:ascii="Times New Roman" w:hAnsi="Times New Roman" w:cs="Times New Roman"/>
          <w:spacing w:val="1"/>
          <w:sz w:val="24"/>
          <w:szCs w:val="24"/>
        </w:rPr>
        <w:t>p</w:t>
      </w:r>
      <w:r w:rsidRPr="00E80A75">
        <w:rPr>
          <w:rFonts w:ascii="Times New Roman" w:hAnsi="Times New Roman" w:cs="Times New Roman"/>
          <w:sz w:val="24"/>
          <w:szCs w:val="24"/>
        </w:rPr>
        <w:t>ay</w:t>
      </w:r>
      <w:r w:rsidRPr="00E80A75">
        <w:rPr>
          <w:rFonts w:ascii="Times New Roman" w:hAnsi="Times New Roman" w:cs="Times New Roman"/>
          <w:spacing w:val="25"/>
          <w:sz w:val="24"/>
          <w:szCs w:val="24"/>
        </w:rPr>
        <w:t xml:space="preserve"> </w:t>
      </w:r>
      <w:r w:rsidRPr="00E80A75">
        <w:rPr>
          <w:rFonts w:ascii="Times New Roman" w:hAnsi="Times New Roman" w:cs="Times New Roman"/>
          <w:spacing w:val="1"/>
          <w:sz w:val="24"/>
          <w:szCs w:val="24"/>
        </w:rPr>
        <w:t>d</w:t>
      </w:r>
      <w:r w:rsidRPr="00E80A75">
        <w:rPr>
          <w:rFonts w:ascii="Times New Roman" w:hAnsi="Times New Roman" w:cs="Times New Roman"/>
          <w:sz w:val="24"/>
          <w:szCs w:val="24"/>
        </w:rPr>
        <w:t>ivi</w:t>
      </w:r>
      <w:r w:rsidRPr="00E80A75">
        <w:rPr>
          <w:rFonts w:ascii="Times New Roman" w:hAnsi="Times New Roman" w:cs="Times New Roman"/>
          <w:spacing w:val="1"/>
          <w:sz w:val="24"/>
          <w:szCs w:val="24"/>
        </w:rPr>
        <w:t>d</w:t>
      </w:r>
      <w:r w:rsidRPr="00E80A75">
        <w:rPr>
          <w:rFonts w:ascii="Times New Roman" w:hAnsi="Times New Roman" w:cs="Times New Roman"/>
          <w:spacing w:val="-2"/>
          <w:sz w:val="24"/>
          <w:szCs w:val="24"/>
        </w:rPr>
        <w:t>e</w:t>
      </w:r>
      <w:r w:rsidRPr="00E80A75">
        <w:rPr>
          <w:rFonts w:ascii="Times New Roman" w:hAnsi="Times New Roman" w:cs="Times New Roman"/>
          <w:spacing w:val="1"/>
          <w:sz w:val="24"/>
          <w:szCs w:val="24"/>
        </w:rPr>
        <w:t>nd</w:t>
      </w:r>
      <w:r w:rsidRPr="00E80A75">
        <w:rPr>
          <w:rFonts w:ascii="Times New Roman" w:hAnsi="Times New Roman" w:cs="Times New Roman"/>
          <w:sz w:val="24"/>
          <w:szCs w:val="24"/>
        </w:rPr>
        <w:t>s</w:t>
      </w:r>
      <w:r w:rsidRPr="00E80A75">
        <w:rPr>
          <w:rFonts w:ascii="Times New Roman" w:hAnsi="Times New Roman" w:cs="Times New Roman"/>
          <w:spacing w:val="26"/>
          <w:sz w:val="24"/>
          <w:szCs w:val="24"/>
        </w:rPr>
        <w:t xml:space="preserve"> </w:t>
      </w:r>
      <w:r w:rsidRPr="00E80A75">
        <w:rPr>
          <w:rFonts w:ascii="Times New Roman" w:hAnsi="Times New Roman" w:cs="Times New Roman"/>
          <w:sz w:val="24"/>
          <w:szCs w:val="24"/>
        </w:rPr>
        <w:t>in</w:t>
      </w:r>
      <w:r w:rsidRPr="00E80A75">
        <w:rPr>
          <w:rFonts w:ascii="Times New Roman" w:hAnsi="Times New Roman" w:cs="Times New Roman"/>
          <w:spacing w:val="28"/>
          <w:sz w:val="24"/>
          <w:szCs w:val="24"/>
        </w:rPr>
        <w:t xml:space="preserve"> </w:t>
      </w:r>
      <w:r w:rsidRPr="00E80A75">
        <w:rPr>
          <w:rFonts w:ascii="Times New Roman" w:hAnsi="Times New Roman" w:cs="Times New Roman"/>
          <w:sz w:val="24"/>
          <w:szCs w:val="24"/>
        </w:rPr>
        <w:t>am</w:t>
      </w:r>
      <w:r w:rsidRPr="00E80A75">
        <w:rPr>
          <w:rFonts w:ascii="Times New Roman" w:hAnsi="Times New Roman" w:cs="Times New Roman"/>
          <w:spacing w:val="-1"/>
          <w:sz w:val="24"/>
          <w:szCs w:val="24"/>
        </w:rPr>
        <w:t>o</w:t>
      </w:r>
      <w:r w:rsidRPr="00E80A75">
        <w:rPr>
          <w:rFonts w:ascii="Times New Roman" w:hAnsi="Times New Roman" w:cs="Times New Roman"/>
          <w:spacing w:val="1"/>
          <w:sz w:val="24"/>
          <w:szCs w:val="24"/>
        </w:rPr>
        <w:t>u</w:t>
      </w:r>
      <w:r w:rsidRPr="00E80A75">
        <w:rPr>
          <w:rFonts w:ascii="Times New Roman" w:hAnsi="Times New Roman" w:cs="Times New Roman"/>
          <w:spacing w:val="-1"/>
          <w:sz w:val="24"/>
          <w:szCs w:val="24"/>
        </w:rPr>
        <w:t>n</w:t>
      </w:r>
      <w:r w:rsidRPr="00E80A75">
        <w:rPr>
          <w:rFonts w:ascii="Times New Roman" w:hAnsi="Times New Roman" w:cs="Times New Roman"/>
          <w:spacing w:val="1"/>
          <w:sz w:val="24"/>
          <w:szCs w:val="24"/>
        </w:rPr>
        <w:t>t</w:t>
      </w:r>
      <w:r w:rsidRPr="00E80A75">
        <w:rPr>
          <w:rFonts w:ascii="Times New Roman" w:hAnsi="Times New Roman" w:cs="Times New Roman"/>
          <w:sz w:val="24"/>
          <w:szCs w:val="24"/>
        </w:rPr>
        <w:t>s</w:t>
      </w:r>
      <w:r w:rsidR="00C65725">
        <w:rPr>
          <w:rFonts w:ascii="Times New Roman" w:hAnsi="Times New Roman" w:cs="Times New Roman"/>
          <w:sz w:val="24"/>
          <w:szCs w:val="24"/>
        </w:rPr>
        <w:t xml:space="preserve"> </w:t>
      </w:r>
      <w:r w:rsidRPr="00E80A75">
        <w:rPr>
          <w:rFonts w:ascii="Times New Roman" w:hAnsi="Times New Roman" w:cs="Times New Roman"/>
          <w:sz w:val="24"/>
          <w:szCs w:val="24"/>
        </w:rPr>
        <w:t xml:space="preserve">less </w:t>
      </w:r>
      <w:r w:rsidRPr="00E80A75">
        <w:rPr>
          <w:rFonts w:ascii="Times New Roman" w:hAnsi="Times New Roman" w:cs="Times New Roman"/>
          <w:spacing w:val="1"/>
          <w:sz w:val="24"/>
          <w:szCs w:val="24"/>
        </w:rPr>
        <w:t>th</w:t>
      </w:r>
      <w:r w:rsidRPr="00E80A75">
        <w:rPr>
          <w:rFonts w:ascii="Times New Roman" w:hAnsi="Times New Roman" w:cs="Times New Roman"/>
          <w:spacing w:val="-2"/>
          <w:sz w:val="24"/>
          <w:szCs w:val="24"/>
        </w:rPr>
        <w:t>a</w:t>
      </w:r>
      <w:r w:rsidRPr="00E80A75">
        <w:rPr>
          <w:rFonts w:ascii="Times New Roman" w:hAnsi="Times New Roman" w:cs="Times New Roman"/>
          <w:sz w:val="24"/>
          <w:szCs w:val="24"/>
        </w:rPr>
        <w:t>n</w:t>
      </w:r>
      <w:r w:rsidRPr="00E80A75">
        <w:rPr>
          <w:rFonts w:ascii="Times New Roman" w:hAnsi="Times New Roman" w:cs="Times New Roman"/>
          <w:spacing w:val="1"/>
          <w:sz w:val="24"/>
          <w:szCs w:val="24"/>
        </w:rPr>
        <w:t xml:space="preserve"> </w:t>
      </w:r>
      <w:r w:rsidRPr="00E80A75">
        <w:rPr>
          <w:rFonts w:ascii="Times New Roman" w:hAnsi="Times New Roman" w:cs="Times New Roman"/>
          <w:spacing w:val="-2"/>
          <w:sz w:val="24"/>
          <w:szCs w:val="24"/>
        </w:rPr>
        <w:t>$</w:t>
      </w:r>
      <w:r w:rsidRPr="00E80A75">
        <w:rPr>
          <w:rFonts w:ascii="Times New Roman" w:hAnsi="Times New Roman" w:cs="Times New Roman"/>
          <w:sz w:val="24"/>
          <w:szCs w:val="24"/>
        </w:rPr>
        <w:t>5.</w:t>
      </w:r>
    </w:p>
    <w:p w14:paraId="44D2D05B" w14:textId="77777777" w:rsidR="00C64FC0" w:rsidRPr="00E80A75" w:rsidRDefault="00C64FC0" w:rsidP="00E80A75">
      <w:pPr>
        <w:widowControl w:val="0"/>
        <w:autoSpaceDE w:val="0"/>
        <w:autoSpaceDN w:val="0"/>
        <w:adjustRightInd w:val="0"/>
        <w:spacing w:before="15" w:after="0" w:line="280" w:lineRule="exact"/>
        <w:rPr>
          <w:rFonts w:ascii="Times New Roman" w:hAnsi="Times New Roman" w:cs="Times New Roman"/>
          <w:sz w:val="24"/>
          <w:szCs w:val="24"/>
        </w:rPr>
      </w:pPr>
    </w:p>
    <w:p w14:paraId="668FFC30" w14:textId="77777777" w:rsidR="00C64FC0" w:rsidRPr="00E80A75" w:rsidRDefault="00D609CF" w:rsidP="00C65725">
      <w:pPr>
        <w:widowControl w:val="0"/>
        <w:tabs>
          <w:tab w:val="left" w:pos="0"/>
        </w:tabs>
        <w:autoSpaceDE w:val="0"/>
        <w:autoSpaceDN w:val="0"/>
        <w:adjustRightInd w:val="0"/>
        <w:spacing w:after="0" w:line="240" w:lineRule="auto"/>
        <w:ind w:right="178"/>
        <w:jc w:val="both"/>
        <w:rPr>
          <w:rFonts w:ascii="Times New Roman" w:hAnsi="Times New Roman" w:cs="Times New Roman"/>
          <w:sz w:val="24"/>
          <w:szCs w:val="24"/>
        </w:rPr>
      </w:pPr>
      <w:r w:rsidRPr="00E80A75">
        <w:rPr>
          <w:rFonts w:ascii="Times New Roman" w:hAnsi="Times New Roman" w:cs="Times New Roman"/>
          <w:b/>
          <w:bCs/>
          <w:sz w:val="24"/>
          <w:szCs w:val="24"/>
        </w:rPr>
        <w:t>(b)</w:t>
      </w:r>
      <w:r w:rsidRPr="00E80A75">
        <w:rPr>
          <w:rFonts w:ascii="Times New Roman" w:hAnsi="Times New Roman" w:cs="Times New Roman"/>
          <w:b/>
          <w:bCs/>
          <w:sz w:val="24"/>
          <w:szCs w:val="24"/>
        </w:rPr>
        <w:tab/>
        <w:t>C</w:t>
      </w:r>
      <w:r w:rsidRPr="00E80A75">
        <w:rPr>
          <w:rFonts w:ascii="Times New Roman" w:hAnsi="Times New Roman" w:cs="Times New Roman"/>
          <w:b/>
          <w:bCs/>
          <w:spacing w:val="1"/>
          <w:sz w:val="24"/>
          <w:szCs w:val="24"/>
        </w:rPr>
        <w:t>h</w:t>
      </w:r>
      <w:r w:rsidRPr="00E80A75">
        <w:rPr>
          <w:rFonts w:ascii="Times New Roman" w:hAnsi="Times New Roman" w:cs="Times New Roman"/>
          <w:b/>
          <w:bCs/>
          <w:spacing w:val="-1"/>
          <w:sz w:val="24"/>
          <w:szCs w:val="24"/>
        </w:rPr>
        <w:t>a</w:t>
      </w:r>
      <w:r w:rsidRPr="00E80A75">
        <w:rPr>
          <w:rFonts w:ascii="Times New Roman" w:hAnsi="Times New Roman" w:cs="Times New Roman"/>
          <w:b/>
          <w:bCs/>
          <w:spacing w:val="1"/>
          <w:sz w:val="24"/>
          <w:szCs w:val="24"/>
        </w:rPr>
        <w:t>p</w:t>
      </w:r>
      <w:r w:rsidRPr="00E80A75">
        <w:rPr>
          <w:rFonts w:ascii="Times New Roman" w:hAnsi="Times New Roman" w:cs="Times New Roman"/>
          <w:b/>
          <w:bCs/>
          <w:sz w:val="24"/>
          <w:szCs w:val="24"/>
        </w:rPr>
        <w:t>ter</w:t>
      </w:r>
      <w:r w:rsidRPr="00E80A75">
        <w:rPr>
          <w:rFonts w:ascii="Times New Roman" w:hAnsi="Times New Roman" w:cs="Times New Roman"/>
          <w:b/>
          <w:bCs/>
          <w:spacing w:val="11"/>
          <w:sz w:val="24"/>
          <w:szCs w:val="24"/>
        </w:rPr>
        <w:t xml:space="preserve"> </w:t>
      </w:r>
      <w:r w:rsidRPr="00E80A75">
        <w:rPr>
          <w:rFonts w:ascii="Times New Roman" w:hAnsi="Times New Roman" w:cs="Times New Roman"/>
          <w:b/>
          <w:bCs/>
          <w:sz w:val="24"/>
          <w:szCs w:val="24"/>
        </w:rPr>
        <w:t>12</w:t>
      </w:r>
      <w:r w:rsidRPr="00E80A75">
        <w:rPr>
          <w:rFonts w:ascii="Times New Roman" w:hAnsi="Times New Roman" w:cs="Times New Roman"/>
          <w:b/>
          <w:bCs/>
          <w:spacing w:val="15"/>
          <w:sz w:val="24"/>
          <w:szCs w:val="24"/>
        </w:rPr>
        <w:t xml:space="preserve"> </w:t>
      </w:r>
      <w:r w:rsidRPr="00E80A75">
        <w:rPr>
          <w:rFonts w:ascii="Times New Roman" w:hAnsi="Times New Roman" w:cs="Times New Roman"/>
          <w:b/>
          <w:bCs/>
          <w:spacing w:val="-1"/>
          <w:sz w:val="24"/>
          <w:szCs w:val="24"/>
        </w:rPr>
        <w:t>a</w:t>
      </w:r>
      <w:r w:rsidRPr="00E80A75">
        <w:rPr>
          <w:rFonts w:ascii="Times New Roman" w:hAnsi="Times New Roman" w:cs="Times New Roman"/>
          <w:b/>
          <w:bCs/>
          <w:spacing w:val="1"/>
          <w:sz w:val="24"/>
          <w:szCs w:val="24"/>
        </w:rPr>
        <w:t>n</w:t>
      </w:r>
      <w:r w:rsidRPr="00E80A75">
        <w:rPr>
          <w:rFonts w:ascii="Times New Roman" w:hAnsi="Times New Roman" w:cs="Times New Roman"/>
          <w:b/>
          <w:bCs/>
          <w:sz w:val="24"/>
          <w:szCs w:val="24"/>
        </w:rPr>
        <w:t>d</w:t>
      </w:r>
      <w:r w:rsidRPr="00E80A75">
        <w:rPr>
          <w:rFonts w:ascii="Times New Roman" w:hAnsi="Times New Roman" w:cs="Times New Roman"/>
          <w:b/>
          <w:bCs/>
          <w:spacing w:val="12"/>
          <w:sz w:val="24"/>
          <w:szCs w:val="24"/>
        </w:rPr>
        <w:t xml:space="preserve"> </w:t>
      </w:r>
      <w:r w:rsidRPr="00E80A75">
        <w:rPr>
          <w:rFonts w:ascii="Times New Roman" w:hAnsi="Times New Roman" w:cs="Times New Roman"/>
          <w:b/>
          <w:bCs/>
          <w:sz w:val="24"/>
          <w:szCs w:val="24"/>
        </w:rPr>
        <w:t>C</w:t>
      </w:r>
      <w:r w:rsidRPr="00E80A75">
        <w:rPr>
          <w:rFonts w:ascii="Times New Roman" w:hAnsi="Times New Roman" w:cs="Times New Roman"/>
          <w:b/>
          <w:bCs/>
          <w:spacing w:val="1"/>
          <w:sz w:val="24"/>
          <w:szCs w:val="24"/>
        </w:rPr>
        <w:t>h</w:t>
      </w:r>
      <w:r w:rsidRPr="00E80A75">
        <w:rPr>
          <w:rFonts w:ascii="Times New Roman" w:hAnsi="Times New Roman" w:cs="Times New Roman"/>
          <w:b/>
          <w:bCs/>
          <w:spacing w:val="-1"/>
          <w:sz w:val="24"/>
          <w:szCs w:val="24"/>
        </w:rPr>
        <w:t>a</w:t>
      </w:r>
      <w:r w:rsidRPr="00E80A75">
        <w:rPr>
          <w:rFonts w:ascii="Times New Roman" w:hAnsi="Times New Roman" w:cs="Times New Roman"/>
          <w:b/>
          <w:bCs/>
          <w:spacing w:val="1"/>
          <w:sz w:val="24"/>
          <w:szCs w:val="24"/>
        </w:rPr>
        <w:t>p</w:t>
      </w:r>
      <w:r w:rsidRPr="00E80A75">
        <w:rPr>
          <w:rFonts w:ascii="Times New Roman" w:hAnsi="Times New Roman" w:cs="Times New Roman"/>
          <w:b/>
          <w:bCs/>
          <w:sz w:val="24"/>
          <w:szCs w:val="24"/>
        </w:rPr>
        <w:t>ter</w:t>
      </w:r>
      <w:r w:rsidRPr="00E80A75">
        <w:rPr>
          <w:rFonts w:ascii="Times New Roman" w:hAnsi="Times New Roman" w:cs="Times New Roman"/>
          <w:b/>
          <w:bCs/>
          <w:spacing w:val="11"/>
          <w:sz w:val="24"/>
          <w:szCs w:val="24"/>
        </w:rPr>
        <w:t xml:space="preserve"> </w:t>
      </w:r>
      <w:r w:rsidRPr="00E80A75">
        <w:rPr>
          <w:rFonts w:ascii="Times New Roman" w:hAnsi="Times New Roman" w:cs="Times New Roman"/>
          <w:b/>
          <w:bCs/>
          <w:sz w:val="24"/>
          <w:szCs w:val="24"/>
        </w:rPr>
        <w:t>13</w:t>
      </w:r>
      <w:r w:rsidRPr="00E80A75">
        <w:rPr>
          <w:rFonts w:ascii="Times New Roman" w:hAnsi="Times New Roman" w:cs="Times New Roman"/>
          <w:b/>
          <w:bCs/>
          <w:spacing w:val="15"/>
          <w:sz w:val="24"/>
          <w:szCs w:val="24"/>
        </w:rPr>
        <w:t xml:space="preserve"> </w:t>
      </w:r>
      <w:r w:rsidRPr="00E80A75">
        <w:rPr>
          <w:rFonts w:ascii="Times New Roman" w:hAnsi="Times New Roman" w:cs="Times New Roman"/>
          <w:b/>
          <w:bCs/>
          <w:sz w:val="24"/>
          <w:szCs w:val="24"/>
        </w:rPr>
        <w:t>C</w:t>
      </w:r>
      <w:r w:rsidRPr="00E80A75">
        <w:rPr>
          <w:rFonts w:ascii="Times New Roman" w:hAnsi="Times New Roman" w:cs="Times New Roman"/>
          <w:b/>
          <w:bCs/>
          <w:spacing w:val="-1"/>
          <w:sz w:val="24"/>
          <w:szCs w:val="24"/>
        </w:rPr>
        <w:t>a</w:t>
      </w:r>
      <w:r w:rsidRPr="00E80A75">
        <w:rPr>
          <w:rFonts w:ascii="Times New Roman" w:hAnsi="Times New Roman" w:cs="Times New Roman"/>
          <w:b/>
          <w:bCs/>
          <w:sz w:val="24"/>
          <w:szCs w:val="24"/>
        </w:rPr>
        <w:t xml:space="preserve">ses. </w:t>
      </w:r>
      <w:r w:rsidRPr="00E80A75">
        <w:rPr>
          <w:rFonts w:ascii="Times New Roman" w:hAnsi="Times New Roman" w:cs="Times New Roman"/>
          <w:b/>
          <w:bCs/>
          <w:spacing w:val="35"/>
          <w:sz w:val="24"/>
          <w:szCs w:val="24"/>
        </w:rPr>
        <w:t xml:space="preserve"> </w:t>
      </w:r>
      <w:r w:rsidRPr="00E80A75">
        <w:rPr>
          <w:rFonts w:ascii="Times New Roman" w:hAnsi="Times New Roman" w:cs="Times New Roman"/>
          <w:spacing w:val="-2"/>
          <w:sz w:val="24"/>
          <w:szCs w:val="24"/>
        </w:rPr>
        <w:t>T</w:t>
      </w:r>
      <w:r w:rsidRPr="00E80A75">
        <w:rPr>
          <w:rFonts w:ascii="Times New Roman" w:hAnsi="Times New Roman" w:cs="Times New Roman"/>
          <w:spacing w:val="1"/>
          <w:sz w:val="24"/>
          <w:szCs w:val="24"/>
        </w:rPr>
        <w:t>h</w:t>
      </w:r>
      <w:r w:rsidRPr="00E80A75">
        <w:rPr>
          <w:rFonts w:ascii="Times New Roman" w:hAnsi="Times New Roman" w:cs="Times New Roman"/>
          <w:sz w:val="24"/>
          <w:szCs w:val="24"/>
        </w:rPr>
        <w:t>e</w:t>
      </w:r>
      <w:r w:rsidRPr="00E80A75">
        <w:rPr>
          <w:rFonts w:ascii="Times New Roman" w:hAnsi="Times New Roman" w:cs="Times New Roman"/>
          <w:spacing w:val="12"/>
          <w:sz w:val="24"/>
          <w:szCs w:val="24"/>
        </w:rPr>
        <w:t xml:space="preserve"> </w:t>
      </w:r>
      <w:r w:rsidRPr="00E80A75">
        <w:rPr>
          <w:rFonts w:ascii="Times New Roman" w:hAnsi="Times New Roman" w:cs="Times New Roman"/>
          <w:spacing w:val="-1"/>
          <w:sz w:val="24"/>
          <w:szCs w:val="24"/>
        </w:rPr>
        <w:t>t</w:t>
      </w:r>
      <w:r w:rsidRPr="00E80A75">
        <w:rPr>
          <w:rFonts w:ascii="Times New Roman" w:hAnsi="Times New Roman" w:cs="Times New Roman"/>
          <w:sz w:val="24"/>
          <w:szCs w:val="24"/>
        </w:rPr>
        <w:t>r</w:t>
      </w:r>
      <w:r w:rsidRPr="00E80A75">
        <w:rPr>
          <w:rFonts w:ascii="Times New Roman" w:hAnsi="Times New Roman" w:cs="Times New Roman"/>
          <w:spacing w:val="1"/>
          <w:sz w:val="24"/>
          <w:szCs w:val="24"/>
        </w:rPr>
        <w:t>u</w:t>
      </w:r>
      <w:r w:rsidRPr="00E80A75">
        <w:rPr>
          <w:rFonts w:ascii="Times New Roman" w:hAnsi="Times New Roman" w:cs="Times New Roman"/>
          <w:sz w:val="24"/>
          <w:szCs w:val="24"/>
        </w:rPr>
        <w:t>s</w:t>
      </w:r>
      <w:r w:rsidRPr="00E80A75">
        <w:rPr>
          <w:rFonts w:ascii="Times New Roman" w:hAnsi="Times New Roman" w:cs="Times New Roman"/>
          <w:spacing w:val="-1"/>
          <w:sz w:val="24"/>
          <w:szCs w:val="24"/>
        </w:rPr>
        <w:t>t</w:t>
      </w:r>
      <w:r w:rsidRPr="00E80A75">
        <w:rPr>
          <w:rFonts w:ascii="Times New Roman" w:hAnsi="Times New Roman" w:cs="Times New Roman"/>
          <w:sz w:val="24"/>
          <w:szCs w:val="24"/>
        </w:rPr>
        <w:t>ee</w:t>
      </w:r>
      <w:r w:rsidRPr="00E80A75">
        <w:rPr>
          <w:rFonts w:ascii="Times New Roman" w:hAnsi="Times New Roman" w:cs="Times New Roman"/>
          <w:spacing w:val="11"/>
          <w:sz w:val="24"/>
          <w:szCs w:val="24"/>
        </w:rPr>
        <w:t xml:space="preserve"> </w:t>
      </w:r>
      <w:r w:rsidRPr="00E80A75">
        <w:rPr>
          <w:rFonts w:ascii="Times New Roman" w:hAnsi="Times New Roman" w:cs="Times New Roman"/>
          <w:spacing w:val="-2"/>
          <w:sz w:val="24"/>
          <w:szCs w:val="24"/>
        </w:rPr>
        <w:t>i</w:t>
      </w:r>
      <w:r w:rsidRPr="00E80A75">
        <w:rPr>
          <w:rFonts w:ascii="Times New Roman" w:hAnsi="Times New Roman" w:cs="Times New Roman"/>
          <w:sz w:val="24"/>
          <w:szCs w:val="24"/>
        </w:rPr>
        <w:t>n</w:t>
      </w:r>
      <w:r w:rsidRPr="00E80A75">
        <w:rPr>
          <w:rFonts w:ascii="Times New Roman" w:hAnsi="Times New Roman" w:cs="Times New Roman"/>
          <w:spacing w:val="14"/>
          <w:sz w:val="24"/>
          <w:szCs w:val="24"/>
        </w:rPr>
        <w:t xml:space="preserve"> </w:t>
      </w:r>
      <w:r w:rsidRPr="00E80A75">
        <w:rPr>
          <w:rFonts w:ascii="Times New Roman" w:hAnsi="Times New Roman" w:cs="Times New Roman"/>
          <w:sz w:val="24"/>
          <w:szCs w:val="24"/>
        </w:rPr>
        <w:t>a</w:t>
      </w:r>
      <w:r w:rsidRPr="00E80A75">
        <w:rPr>
          <w:rFonts w:ascii="Times New Roman" w:hAnsi="Times New Roman" w:cs="Times New Roman"/>
          <w:spacing w:val="13"/>
          <w:sz w:val="24"/>
          <w:szCs w:val="24"/>
        </w:rPr>
        <w:t xml:space="preserve"> </w:t>
      </w:r>
      <w:r w:rsidRPr="00E80A75">
        <w:rPr>
          <w:rFonts w:ascii="Times New Roman" w:hAnsi="Times New Roman" w:cs="Times New Roman"/>
          <w:spacing w:val="-1"/>
          <w:sz w:val="24"/>
          <w:szCs w:val="24"/>
        </w:rPr>
        <w:t>c</w:t>
      </w:r>
      <w:r w:rsidRPr="00E80A75">
        <w:rPr>
          <w:rFonts w:ascii="Times New Roman" w:hAnsi="Times New Roman" w:cs="Times New Roman"/>
          <w:spacing w:val="1"/>
          <w:sz w:val="24"/>
          <w:szCs w:val="24"/>
        </w:rPr>
        <w:t>h</w:t>
      </w:r>
      <w:r w:rsidRPr="00E80A75">
        <w:rPr>
          <w:rFonts w:ascii="Times New Roman" w:hAnsi="Times New Roman" w:cs="Times New Roman"/>
          <w:spacing w:val="-2"/>
          <w:sz w:val="24"/>
          <w:szCs w:val="24"/>
        </w:rPr>
        <w:t>a</w:t>
      </w:r>
      <w:r w:rsidRPr="00E80A75">
        <w:rPr>
          <w:rFonts w:ascii="Times New Roman" w:hAnsi="Times New Roman" w:cs="Times New Roman"/>
          <w:spacing w:val="1"/>
          <w:sz w:val="24"/>
          <w:szCs w:val="24"/>
        </w:rPr>
        <w:t>pt</w:t>
      </w:r>
      <w:r w:rsidRPr="00E80A75">
        <w:rPr>
          <w:rFonts w:ascii="Times New Roman" w:hAnsi="Times New Roman" w:cs="Times New Roman"/>
          <w:sz w:val="24"/>
          <w:szCs w:val="24"/>
        </w:rPr>
        <w:t>er</w:t>
      </w:r>
      <w:r w:rsidRPr="00E80A75">
        <w:rPr>
          <w:rFonts w:ascii="Times New Roman" w:hAnsi="Times New Roman" w:cs="Times New Roman"/>
          <w:spacing w:val="7"/>
          <w:sz w:val="24"/>
          <w:szCs w:val="24"/>
        </w:rPr>
        <w:t xml:space="preserve"> </w:t>
      </w:r>
      <w:r w:rsidRPr="00E80A75">
        <w:rPr>
          <w:rFonts w:ascii="Times New Roman" w:hAnsi="Times New Roman" w:cs="Times New Roman"/>
          <w:sz w:val="24"/>
          <w:szCs w:val="24"/>
        </w:rPr>
        <w:t>12</w:t>
      </w:r>
      <w:r w:rsidRPr="00E80A75">
        <w:rPr>
          <w:rFonts w:ascii="Times New Roman" w:hAnsi="Times New Roman" w:cs="Times New Roman"/>
          <w:spacing w:val="10"/>
          <w:sz w:val="24"/>
          <w:szCs w:val="24"/>
        </w:rPr>
        <w:t xml:space="preserve"> </w:t>
      </w:r>
      <w:r w:rsidRPr="00E80A75">
        <w:rPr>
          <w:rFonts w:ascii="Times New Roman" w:hAnsi="Times New Roman" w:cs="Times New Roman"/>
          <w:sz w:val="24"/>
          <w:szCs w:val="24"/>
        </w:rPr>
        <w:t>or</w:t>
      </w:r>
      <w:r w:rsidRPr="00E80A75">
        <w:rPr>
          <w:rFonts w:ascii="Times New Roman" w:hAnsi="Times New Roman" w:cs="Times New Roman"/>
          <w:spacing w:val="12"/>
          <w:sz w:val="24"/>
          <w:szCs w:val="24"/>
        </w:rPr>
        <w:t xml:space="preserve"> </w:t>
      </w:r>
      <w:r w:rsidRPr="00E80A75">
        <w:rPr>
          <w:rFonts w:ascii="Times New Roman" w:hAnsi="Times New Roman" w:cs="Times New Roman"/>
          <w:spacing w:val="-1"/>
          <w:sz w:val="24"/>
          <w:szCs w:val="24"/>
        </w:rPr>
        <w:t>c</w:t>
      </w:r>
      <w:r w:rsidRPr="00E80A75">
        <w:rPr>
          <w:rFonts w:ascii="Times New Roman" w:hAnsi="Times New Roman" w:cs="Times New Roman"/>
          <w:spacing w:val="1"/>
          <w:sz w:val="24"/>
          <w:szCs w:val="24"/>
        </w:rPr>
        <w:t>h</w:t>
      </w:r>
      <w:r w:rsidRPr="00E80A75">
        <w:rPr>
          <w:rFonts w:ascii="Times New Roman" w:hAnsi="Times New Roman" w:cs="Times New Roman"/>
          <w:spacing w:val="-2"/>
          <w:sz w:val="24"/>
          <w:szCs w:val="24"/>
        </w:rPr>
        <w:t>a</w:t>
      </w:r>
      <w:r w:rsidRPr="00E80A75">
        <w:rPr>
          <w:rFonts w:ascii="Times New Roman" w:hAnsi="Times New Roman" w:cs="Times New Roman"/>
          <w:spacing w:val="1"/>
          <w:sz w:val="24"/>
          <w:szCs w:val="24"/>
        </w:rPr>
        <w:t>pt</w:t>
      </w:r>
      <w:r w:rsidRPr="00E80A75">
        <w:rPr>
          <w:rFonts w:ascii="Times New Roman" w:hAnsi="Times New Roman" w:cs="Times New Roman"/>
          <w:spacing w:val="-2"/>
          <w:sz w:val="24"/>
          <w:szCs w:val="24"/>
        </w:rPr>
        <w:t>e</w:t>
      </w:r>
      <w:r w:rsidRPr="00E80A75">
        <w:rPr>
          <w:rFonts w:ascii="Times New Roman" w:hAnsi="Times New Roman" w:cs="Times New Roman"/>
          <w:sz w:val="24"/>
          <w:szCs w:val="24"/>
        </w:rPr>
        <w:t>r</w:t>
      </w:r>
      <w:r w:rsidRPr="00E80A75">
        <w:rPr>
          <w:rFonts w:ascii="Times New Roman" w:hAnsi="Times New Roman" w:cs="Times New Roman"/>
          <w:spacing w:val="9"/>
          <w:sz w:val="24"/>
          <w:szCs w:val="24"/>
        </w:rPr>
        <w:t xml:space="preserve"> </w:t>
      </w:r>
      <w:r w:rsidRPr="00E80A75">
        <w:rPr>
          <w:rFonts w:ascii="Times New Roman" w:hAnsi="Times New Roman" w:cs="Times New Roman"/>
          <w:sz w:val="24"/>
          <w:szCs w:val="24"/>
        </w:rPr>
        <w:t>13</w:t>
      </w:r>
      <w:r w:rsidRPr="00E80A75">
        <w:rPr>
          <w:rFonts w:ascii="Times New Roman" w:hAnsi="Times New Roman" w:cs="Times New Roman"/>
          <w:spacing w:val="12"/>
          <w:sz w:val="24"/>
          <w:szCs w:val="24"/>
        </w:rPr>
        <w:t xml:space="preserve"> </w:t>
      </w:r>
      <w:r w:rsidRPr="00E80A75">
        <w:rPr>
          <w:rFonts w:ascii="Times New Roman" w:hAnsi="Times New Roman" w:cs="Times New Roman"/>
          <w:spacing w:val="-1"/>
          <w:sz w:val="24"/>
          <w:szCs w:val="24"/>
        </w:rPr>
        <w:t>c</w:t>
      </w:r>
      <w:r w:rsidRPr="00E80A75">
        <w:rPr>
          <w:rFonts w:ascii="Times New Roman" w:hAnsi="Times New Roman" w:cs="Times New Roman"/>
          <w:sz w:val="24"/>
          <w:szCs w:val="24"/>
        </w:rPr>
        <w:t>ase</w:t>
      </w:r>
      <w:r w:rsidRPr="00E80A75">
        <w:rPr>
          <w:rFonts w:ascii="Times New Roman" w:hAnsi="Times New Roman" w:cs="Times New Roman"/>
          <w:spacing w:val="9"/>
          <w:sz w:val="24"/>
          <w:szCs w:val="24"/>
        </w:rPr>
        <w:t xml:space="preserve"> </w:t>
      </w:r>
      <w:r w:rsidRPr="00E80A75">
        <w:rPr>
          <w:rFonts w:ascii="Times New Roman" w:hAnsi="Times New Roman" w:cs="Times New Roman"/>
          <w:sz w:val="24"/>
          <w:szCs w:val="24"/>
        </w:rPr>
        <w:t>m</w:t>
      </w:r>
      <w:r w:rsidRPr="00E80A75">
        <w:rPr>
          <w:rFonts w:ascii="Times New Roman" w:hAnsi="Times New Roman" w:cs="Times New Roman"/>
          <w:spacing w:val="-2"/>
          <w:sz w:val="24"/>
          <w:szCs w:val="24"/>
        </w:rPr>
        <w:t>a</w:t>
      </w:r>
      <w:r w:rsidRPr="00E80A75">
        <w:rPr>
          <w:rFonts w:ascii="Times New Roman" w:hAnsi="Times New Roman" w:cs="Times New Roman"/>
          <w:sz w:val="24"/>
          <w:szCs w:val="24"/>
        </w:rPr>
        <w:t xml:space="preserve">y </w:t>
      </w:r>
      <w:r w:rsidRPr="00E80A75">
        <w:rPr>
          <w:rFonts w:ascii="Times New Roman" w:hAnsi="Times New Roman" w:cs="Times New Roman"/>
          <w:spacing w:val="1"/>
          <w:sz w:val="24"/>
          <w:szCs w:val="24"/>
        </w:rPr>
        <w:t>d</w:t>
      </w:r>
      <w:r w:rsidRPr="00E80A75">
        <w:rPr>
          <w:rFonts w:ascii="Times New Roman" w:hAnsi="Times New Roman" w:cs="Times New Roman"/>
          <w:sz w:val="24"/>
          <w:szCs w:val="24"/>
        </w:rPr>
        <w:t>is</w:t>
      </w:r>
      <w:r w:rsidRPr="00E80A75">
        <w:rPr>
          <w:rFonts w:ascii="Times New Roman" w:hAnsi="Times New Roman" w:cs="Times New Roman"/>
          <w:spacing w:val="1"/>
          <w:sz w:val="24"/>
          <w:szCs w:val="24"/>
        </w:rPr>
        <w:t>t</w:t>
      </w:r>
      <w:r w:rsidRPr="00E80A75">
        <w:rPr>
          <w:rFonts w:ascii="Times New Roman" w:hAnsi="Times New Roman" w:cs="Times New Roman"/>
          <w:sz w:val="24"/>
          <w:szCs w:val="24"/>
        </w:rPr>
        <w:t>r</w:t>
      </w:r>
      <w:r w:rsidRPr="00E80A75">
        <w:rPr>
          <w:rFonts w:ascii="Times New Roman" w:hAnsi="Times New Roman" w:cs="Times New Roman"/>
          <w:spacing w:val="-2"/>
          <w:sz w:val="24"/>
          <w:szCs w:val="24"/>
        </w:rPr>
        <w:t>i</w:t>
      </w:r>
      <w:r w:rsidRPr="00E80A75">
        <w:rPr>
          <w:rFonts w:ascii="Times New Roman" w:hAnsi="Times New Roman" w:cs="Times New Roman"/>
          <w:spacing w:val="1"/>
          <w:sz w:val="24"/>
          <w:szCs w:val="24"/>
        </w:rPr>
        <w:t>bu</w:t>
      </w:r>
      <w:r w:rsidRPr="00E80A75">
        <w:rPr>
          <w:rFonts w:ascii="Times New Roman" w:hAnsi="Times New Roman" w:cs="Times New Roman"/>
          <w:spacing w:val="-1"/>
          <w:sz w:val="24"/>
          <w:szCs w:val="24"/>
        </w:rPr>
        <w:t>t</w:t>
      </w:r>
      <w:r w:rsidRPr="00E80A75">
        <w:rPr>
          <w:rFonts w:ascii="Times New Roman" w:hAnsi="Times New Roman" w:cs="Times New Roman"/>
          <w:sz w:val="24"/>
          <w:szCs w:val="24"/>
        </w:rPr>
        <w:t>e</w:t>
      </w:r>
      <w:r w:rsidRPr="00E80A75">
        <w:rPr>
          <w:rFonts w:ascii="Times New Roman" w:hAnsi="Times New Roman" w:cs="Times New Roman"/>
          <w:spacing w:val="-3"/>
          <w:sz w:val="24"/>
          <w:szCs w:val="24"/>
        </w:rPr>
        <w:t xml:space="preserve"> </w:t>
      </w:r>
      <w:r w:rsidRPr="00E80A75">
        <w:rPr>
          <w:rFonts w:ascii="Times New Roman" w:hAnsi="Times New Roman" w:cs="Times New Roman"/>
          <w:spacing w:val="1"/>
          <w:sz w:val="24"/>
          <w:szCs w:val="24"/>
        </w:rPr>
        <w:t>p</w:t>
      </w:r>
      <w:r w:rsidRPr="00E80A75">
        <w:rPr>
          <w:rFonts w:ascii="Times New Roman" w:hAnsi="Times New Roman" w:cs="Times New Roman"/>
          <w:sz w:val="24"/>
          <w:szCs w:val="24"/>
        </w:rPr>
        <w:t>ayme</w:t>
      </w:r>
      <w:r w:rsidRPr="00E80A75">
        <w:rPr>
          <w:rFonts w:ascii="Times New Roman" w:hAnsi="Times New Roman" w:cs="Times New Roman"/>
          <w:spacing w:val="-1"/>
          <w:sz w:val="24"/>
          <w:szCs w:val="24"/>
        </w:rPr>
        <w:t>n</w:t>
      </w:r>
      <w:r w:rsidRPr="00E80A75">
        <w:rPr>
          <w:rFonts w:ascii="Times New Roman" w:hAnsi="Times New Roman" w:cs="Times New Roman"/>
          <w:spacing w:val="1"/>
          <w:sz w:val="24"/>
          <w:szCs w:val="24"/>
        </w:rPr>
        <w:t>t</w:t>
      </w:r>
      <w:r w:rsidRPr="00E80A75">
        <w:rPr>
          <w:rFonts w:ascii="Times New Roman" w:hAnsi="Times New Roman" w:cs="Times New Roman"/>
          <w:sz w:val="24"/>
          <w:szCs w:val="24"/>
        </w:rPr>
        <w:t>s</w:t>
      </w:r>
      <w:r w:rsidRPr="00E80A75">
        <w:rPr>
          <w:rFonts w:ascii="Times New Roman" w:hAnsi="Times New Roman" w:cs="Times New Roman"/>
          <w:spacing w:val="-7"/>
          <w:sz w:val="24"/>
          <w:szCs w:val="24"/>
        </w:rPr>
        <w:t xml:space="preserve"> </w:t>
      </w:r>
      <w:r w:rsidRPr="00E80A75">
        <w:rPr>
          <w:rFonts w:ascii="Times New Roman" w:hAnsi="Times New Roman" w:cs="Times New Roman"/>
          <w:sz w:val="24"/>
          <w:szCs w:val="24"/>
        </w:rPr>
        <w:t xml:space="preserve">in </w:t>
      </w:r>
      <w:r w:rsidRPr="00E80A75">
        <w:rPr>
          <w:rFonts w:ascii="Times New Roman" w:hAnsi="Times New Roman" w:cs="Times New Roman"/>
          <w:spacing w:val="-2"/>
          <w:sz w:val="24"/>
          <w:szCs w:val="24"/>
        </w:rPr>
        <w:t>a</w:t>
      </w:r>
      <w:r w:rsidRPr="00E80A75">
        <w:rPr>
          <w:rFonts w:ascii="Times New Roman" w:hAnsi="Times New Roman" w:cs="Times New Roman"/>
          <w:sz w:val="24"/>
          <w:szCs w:val="24"/>
        </w:rPr>
        <w:t>m</w:t>
      </w:r>
      <w:r w:rsidRPr="00E80A75">
        <w:rPr>
          <w:rFonts w:ascii="Times New Roman" w:hAnsi="Times New Roman" w:cs="Times New Roman"/>
          <w:spacing w:val="1"/>
          <w:sz w:val="24"/>
          <w:szCs w:val="24"/>
        </w:rPr>
        <w:t>ou</w:t>
      </w:r>
      <w:r w:rsidRPr="00E80A75">
        <w:rPr>
          <w:rFonts w:ascii="Times New Roman" w:hAnsi="Times New Roman" w:cs="Times New Roman"/>
          <w:spacing w:val="-1"/>
          <w:sz w:val="24"/>
          <w:szCs w:val="24"/>
        </w:rPr>
        <w:t>n</w:t>
      </w:r>
      <w:r w:rsidRPr="00E80A75">
        <w:rPr>
          <w:rFonts w:ascii="Times New Roman" w:hAnsi="Times New Roman" w:cs="Times New Roman"/>
          <w:spacing w:val="1"/>
          <w:sz w:val="24"/>
          <w:szCs w:val="24"/>
        </w:rPr>
        <w:t>t</w:t>
      </w:r>
      <w:r w:rsidRPr="00E80A75">
        <w:rPr>
          <w:rFonts w:ascii="Times New Roman" w:hAnsi="Times New Roman" w:cs="Times New Roman"/>
          <w:sz w:val="24"/>
          <w:szCs w:val="24"/>
        </w:rPr>
        <w:t>s</w:t>
      </w:r>
      <w:r w:rsidRPr="00E80A75">
        <w:rPr>
          <w:rFonts w:ascii="Times New Roman" w:hAnsi="Times New Roman" w:cs="Times New Roman"/>
          <w:spacing w:val="-1"/>
          <w:sz w:val="24"/>
          <w:szCs w:val="24"/>
        </w:rPr>
        <w:t xml:space="preserve"> </w:t>
      </w:r>
      <w:r w:rsidRPr="00E80A75">
        <w:rPr>
          <w:rFonts w:ascii="Times New Roman" w:hAnsi="Times New Roman" w:cs="Times New Roman"/>
          <w:sz w:val="24"/>
          <w:szCs w:val="24"/>
        </w:rPr>
        <w:t>less</w:t>
      </w:r>
      <w:r w:rsidRPr="00E80A75">
        <w:rPr>
          <w:rFonts w:ascii="Times New Roman" w:hAnsi="Times New Roman" w:cs="Times New Roman"/>
          <w:spacing w:val="-2"/>
          <w:sz w:val="24"/>
          <w:szCs w:val="24"/>
        </w:rPr>
        <w:t xml:space="preserve"> </w:t>
      </w:r>
      <w:r w:rsidRPr="00E80A75">
        <w:rPr>
          <w:rFonts w:ascii="Times New Roman" w:hAnsi="Times New Roman" w:cs="Times New Roman"/>
          <w:spacing w:val="1"/>
          <w:sz w:val="24"/>
          <w:szCs w:val="24"/>
        </w:rPr>
        <w:t>t</w:t>
      </w:r>
      <w:r w:rsidRPr="00E80A75">
        <w:rPr>
          <w:rFonts w:ascii="Times New Roman" w:hAnsi="Times New Roman" w:cs="Times New Roman"/>
          <w:spacing w:val="-1"/>
          <w:sz w:val="24"/>
          <w:szCs w:val="24"/>
        </w:rPr>
        <w:t>h</w:t>
      </w:r>
      <w:r w:rsidRPr="00E80A75">
        <w:rPr>
          <w:rFonts w:ascii="Times New Roman" w:hAnsi="Times New Roman" w:cs="Times New Roman"/>
          <w:sz w:val="24"/>
          <w:szCs w:val="24"/>
        </w:rPr>
        <w:t>an</w:t>
      </w:r>
      <w:r w:rsidRPr="00E80A75">
        <w:rPr>
          <w:rFonts w:ascii="Times New Roman" w:hAnsi="Times New Roman" w:cs="Times New Roman"/>
          <w:spacing w:val="-1"/>
          <w:sz w:val="24"/>
          <w:szCs w:val="24"/>
        </w:rPr>
        <w:t xml:space="preserve"> </w:t>
      </w:r>
      <w:r w:rsidRPr="00E80A75">
        <w:rPr>
          <w:rFonts w:ascii="Times New Roman" w:hAnsi="Times New Roman" w:cs="Times New Roman"/>
          <w:sz w:val="24"/>
          <w:szCs w:val="24"/>
        </w:rPr>
        <w:t>$</w:t>
      </w:r>
      <w:r w:rsidRPr="00E80A75">
        <w:rPr>
          <w:rFonts w:ascii="Times New Roman" w:hAnsi="Times New Roman" w:cs="Times New Roman"/>
          <w:spacing w:val="1"/>
          <w:sz w:val="24"/>
          <w:szCs w:val="24"/>
        </w:rPr>
        <w:t>1</w:t>
      </w:r>
      <w:r w:rsidRPr="00E80A75">
        <w:rPr>
          <w:rFonts w:ascii="Times New Roman" w:hAnsi="Times New Roman" w:cs="Times New Roman"/>
          <w:sz w:val="24"/>
          <w:szCs w:val="24"/>
        </w:rPr>
        <w:t>5.</w:t>
      </w:r>
    </w:p>
    <w:p w14:paraId="3CCAA211" w14:textId="77777777" w:rsidR="00C64FC0" w:rsidRDefault="00C64FC0" w:rsidP="00E80A75">
      <w:pPr>
        <w:widowControl w:val="0"/>
        <w:autoSpaceDE w:val="0"/>
        <w:autoSpaceDN w:val="0"/>
        <w:adjustRightInd w:val="0"/>
        <w:spacing w:before="13" w:after="0" w:line="280" w:lineRule="exact"/>
        <w:rPr>
          <w:rFonts w:ascii="Times New Roman" w:hAnsi="Times New Roman" w:cs="Times New Roman"/>
          <w:sz w:val="24"/>
          <w:szCs w:val="24"/>
        </w:rPr>
      </w:pPr>
    </w:p>
    <w:p w14:paraId="44B83DD8" w14:textId="77777777" w:rsidR="00CA3215" w:rsidRPr="00E80A75" w:rsidRDefault="00CA3215" w:rsidP="00E80A75">
      <w:pPr>
        <w:widowControl w:val="0"/>
        <w:autoSpaceDE w:val="0"/>
        <w:autoSpaceDN w:val="0"/>
        <w:adjustRightInd w:val="0"/>
        <w:spacing w:before="13" w:after="0" w:line="280" w:lineRule="exact"/>
        <w:rPr>
          <w:rFonts w:ascii="Times New Roman" w:hAnsi="Times New Roman" w:cs="Times New Roman"/>
          <w:sz w:val="24"/>
          <w:szCs w:val="24"/>
        </w:rPr>
      </w:pPr>
    </w:p>
    <w:p w14:paraId="6B294EE0" w14:textId="77777777" w:rsidR="005A26A9" w:rsidRPr="00E80A75" w:rsidRDefault="00C64FC0"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Bankruptcy Local</w:t>
      </w:r>
      <w:r w:rsidR="005A26A9" w:rsidRPr="00E80A75">
        <w:rPr>
          <w:rFonts w:ascii="Times New Roman" w:hAnsi="Times New Roman" w:cs="Times New Roman"/>
          <w:b/>
          <w:bCs/>
          <w:smallCaps/>
          <w:sz w:val="24"/>
          <w:szCs w:val="24"/>
        </w:rPr>
        <w:t xml:space="preserve"> Rule 3011-1</w:t>
      </w:r>
    </w:p>
    <w:p w14:paraId="2AC3C530" w14:textId="77777777" w:rsidR="00C64FC0" w:rsidRPr="00E80A75" w:rsidRDefault="00C64FC0"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Unclaimed Funds</w:t>
      </w:r>
    </w:p>
    <w:p w14:paraId="337085CD" w14:textId="77777777" w:rsidR="00C64FC0" w:rsidRPr="00E80A75" w:rsidRDefault="00C64FC0" w:rsidP="00E80A75">
      <w:pPr>
        <w:autoSpaceDE w:val="0"/>
        <w:autoSpaceDN w:val="0"/>
        <w:adjustRightInd w:val="0"/>
        <w:spacing w:after="0" w:line="240" w:lineRule="auto"/>
        <w:jc w:val="center"/>
        <w:rPr>
          <w:rFonts w:ascii="Times New Roman" w:hAnsi="Times New Roman" w:cs="Times New Roman"/>
          <w:b/>
          <w:bCs/>
          <w:sz w:val="24"/>
          <w:szCs w:val="24"/>
        </w:rPr>
      </w:pPr>
    </w:p>
    <w:p w14:paraId="7EC9C842" w14:textId="77777777" w:rsidR="00C64FC0" w:rsidRPr="00C65725" w:rsidRDefault="00D609CF" w:rsidP="00C65725">
      <w:pPr>
        <w:pStyle w:val="ListParagraph"/>
        <w:widowControl w:val="0"/>
        <w:numPr>
          <w:ilvl w:val="0"/>
          <w:numId w:val="30"/>
        </w:numPr>
        <w:autoSpaceDE w:val="0"/>
        <w:autoSpaceDN w:val="0"/>
        <w:adjustRightInd w:val="0"/>
        <w:spacing w:after="0" w:line="240" w:lineRule="auto"/>
        <w:ind w:left="0" w:right="179" w:firstLine="0"/>
        <w:jc w:val="both"/>
        <w:rPr>
          <w:rFonts w:ascii="Times New Roman" w:hAnsi="Times New Roman" w:cs="Times New Roman"/>
          <w:sz w:val="24"/>
          <w:szCs w:val="24"/>
        </w:rPr>
      </w:pPr>
      <w:r w:rsidRPr="00C65725">
        <w:rPr>
          <w:rFonts w:ascii="Times New Roman" w:hAnsi="Times New Roman" w:cs="Times New Roman"/>
          <w:b/>
          <w:bCs/>
          <w:spacing w:val="1"/>
          <w:sz w:val="24"/>
          <w:szCs w:val="24"/>
        </w:rPr>
        <w:t>Ap</w:t>
      </w:r>
      <w:r w:rsidRPr="00C65725">
        <w:rPr>
          <w:rFonts w:ascii="Times New Roman" w:hAnsi="Times New Roman" w:cs="Times New Roman"/>
          <w:b/>
          <w:bCs/>
          <w:spacing w:val="-2"/>
          <w:sz w:val="24"/>
          <w:szCs w:val="24"/>
        </w:rPr>
        <w:t>p</w:t>
      </w:r>
      <w:r w:rsidRPr="00C65725">
        <w:rPr>
          <w:rFonts w:ascii="Times New Roman" w:hAnsi="Times New Roman" w:cs="Times New Roman"/>
          <w:b/>
          <w:bCs/>
          <w:spacing w:val="1"/>
          <w:sz w:val="24"/>
          <w:szCs w:val="24"/>
        </w:rPr>
        <w:t>li</w:t>
      </w:r>
      <w:r w:rsidRPr="00C65725">
        <w:rPr>
          <w:rFonts w:ascii="Times New Roman" w:hAnsi="Times New Roman" w:cs="Times New Roman"/>
          <w:b/>
          <w:bCs/>
          <w:sz w:val="24"/>
          <w:szCs w:val="24"/>
        </w:rPr>
        <w:t>ca</w:t>
      </w:r>
      <w:r w:rsidRPr="00C65725">
        <w:rPr>
          <w:rFonts w:ascii="Times New Roman" w:hAnsi="Times New Roman" w:cs="Times New Roman"/>
          <w:b/>
          <w:bCs/>
          <w:spacing w:val="-2"/>
          <w:sz w:val="24"/>
          <w:szCs w:val="24"/>
        </w:rPr>
        <w:t>t</w:t>
      </w:r>
      <w:r w:rsidRPr="00C65725">
        <w:rPr>
          <w:rFonts w:ascii="Times New Roman" w:hAnsi="Times New Roman" w:cs="Times New Roman"/>
          <w:b/>
          <w:bCs/>
          <w:spacing w:val="1"/>
          <w:sz w:val="24"/>
          <w:szCs w:val="24"/>
        </w:rPr>
        <w:t>i</w:t>
      </w:r>
      <w:r w:rsidRPr="00C65725">
        <w:rPr>
          <w:rFonts w:ascii="Times New Roman" w:hAnsi="Times New Roman" w:cs="Times New Roman"/>
          <w:b/>
          <w:bCs/>
          <w:sz w:val="24"/>
          <w:szCs w:val="24"/>
        </w:rPr>
        <w:t>o</w:t>
      </w:r>
      <w:r w:rsidRPr="00C65725">
        <w:rPr>
          <w:rFonts w:ascii="Times New Roman" w:hAnsi="Times New Roman" w:cs="Times New Roman"/>
          <w:b/>
          <w:bCs/>
          <w:spacing w:val="-1"/>
          <w:sz w:val="24"/>
          <w:szCs w:val="24"/>
        </w:rPr>
        <w:t>n</w:t>
      </w:r>
      <w:r w:rsidRPr="00C65725">
        <w:rPr>
          <w:rFonts w:ascii="Times New Roman" w:hAnsi="Times New Roman" w:cs="Times New Roman"/>
          <w:b/>
          <w:bCs/>
          <w:sz w:val="24"/>
          <w:szCs w:val="24"/>
        </w:rPr>
        <w:t xml:space="preserve">.  </w:t>
      </w:r>
      <w:r w:rsidRPr="00C65725">
        <w:rPr>
          <w:rFonts w:ascii="Times New Roman" w:hAnsi="Times New Roman" w:cs="Times New Roman"/>
          <w:b/>
          <w:bCs/>
          <w:spacing w:val="19"/>
          <w:sz w:val="24"/>
          <w:szCs w:val="24"/>
        </w:rPr>
        <w:t xml:space="preserve"> </w:t>
      </w:r>
      <w:r w:rsidRPr="00C65725">
        <w:rPr>
          <w:rFonts w:ascii="Times New Roman" w:hAnsi="Times New Roman" w:cs="Times New Roman"/>
          <w:sz w:val="24"/>
          <w:szCs w:val="24"/>
        </w:rPr>
        <w:t>A</w:t>
      </w:r>
      <w:r w:rsidRPr="00C65725">
        <w:rPr>
          <w:rFonts w:ascii="Times New Roman" w:hAnsi="Times New Roman" w:cs="Times New Roman"/>
          <w:spacing w:val="38"/>
          <w:sz w:val="24"/>
          <w:szCs w:val="24"/>
        </w:rPr>
        <w:t xml:space="preserve"> </w:t>
      </w:r>
      <w:r w:rsidRPr="00C65725">
        <w:rPr>
          <w:rFonts w:ascii="Times New Roman" w:hAnsi="Times New Roman" w:cs="Times New Roman"/>
          <w:spacing w:val="1"/>
          <w:sz w:val="24"/>
          <w:szCs w:val="24"/>
        </w:rPr>
        <w:t>p</w:t>
      </w:r>
      <w:r w:rsidRPr="00C65725">
        <w:rPr>
          <w:rFonts w:ascii="Times New Roman" w:hAnsi="Times New Roman" w:cs="Times New Roman"/>
          <w:sz w:val="24"/>
          <w:szCs w:val="24"/>
        </w:rPr>
        <w:t>a</w:t>
      </w:r>
      <w:r w:rsidRPr="00C65725">
        <w:rPr>
          <w:rFonts w:ascii="Times New Roman" w:hAnsi="Times New Roman" w:cs="Times New Roman"/>
          <w:spacing w:val="-2"/>
          <w:sz w:val="24"/>
          <w:szCs w:val="24"/>
        </w:rPr>
        <w:t>r</w:t>
      </w:r>
      <w:r w:rsidRPr="00C65725">
        <w:rPr>
          <w:rFonts w:ascii="Times New Roman" w:hAnsi="Times New Roman" w:cs="Times New Roman"/>
          <w:spacing w:val="1"/>
          <w:sz w:val="24"/>
          <w:szCs w:val="24"/>
        </w:rPr>
        <w:t>t</w:t>
      </w:r>
      <w:r w:rsidRPr="00C65725">
        <w:rPr>
          <w:rFonts w:ascii="Times New Roman" w:hAnsi="Times New Roman" w:cs="Times New Roman"/>
          <w:sz w:val="24"/>
          <w:szCs w:val="24"/>
        </w:rPr>
        <w:t>y</w:t>
      </w:r>
      <w:r w:rsidRPr="00C65725">
        <w:rPr>
          <w:rFonts w:ascii="Times New Roman" w:hAnsi="Times New Roman" w:cs="Times New Roman"/>
          <w:spacing w:val="37"/>
          <w:sz w:val="24"/>
          <w:szCs w:val="24"/>
        </w:rPr>
        <w:t xml:space="preserve"> </w:t>
      </w:r>
      <w:r w:rsidRPr="00C65725">
        <w:rPr>
          <w:rFonts w:ascii="Times New Roman" w:hAnsi="Times New Roman" w:cs="Times New Roman"/>
          <w:sz w:val="24"/>
          <w:szCs w:val="24"/>
        </w:rPr>
        <w:t>s</w:t>
      </w:r>
      <w:r w:rsidRPr="00C65725">
        <w:rPr>
          <w:rFonts w:ascii="Times New Roman" w:hAnsi="Times New Roman" w:cs="Times New Roman"/>
          <w:spacing w:val="-2"/>
          <w:sz w:val="24"/>
          <w:szCs w:val="24"/>
        </w:rPr>
        <w:t>e</w:t>
      </w:r>
      <w:r w:rsidRPr="00C65725">
        <w:rPr>
          <w:rFonts w:ascii="Times New Roman" w:hAnsi="Times New Roman" w:cs="Times New Roman"/>
          <w:sz w:val="24"/>
          <w:szCs w:val="24"/>
        </w:rPr>
        <w:t>e</w:t>
      </w:r>
      <w:r w:rsidRPr="00C65725">
        <w:rPr>
          <w:rFonts w:ascii="Times New Roman" w:hAnsi="Times New Roman" w:cs="Times New Roman"/>
          <w:spacing w:val="-1"/>
          <w:sz w:val="24"/>
          <w:szCs w:val="24"/>
        </w:rPr>
        <w:t>k</w:t>
      </w:r>
      <w:r w:rsidRPr="00C65725">
        <w:rPr>
          <w:rFonts w:ascii="Times New Roman" w:hAnsi="Times New Roman" w:cs="Times New Roman"/>
          <w:sz w:val="24"/>
          <w:szCs w:val="24"/>
        </w:rPr>
        <w:t>i</w:t>
      </w:r>
      <w:r w:rsidRPr="00C65725">
        <w:rPr>
          <w:rFonts w:ascii="Times New Roman" w:hAnsi="Times New Roman" w:cs="Times New Roman"/>
          <w:spacing w:val="1"/>
          <w:sz w:val="24"/>
          <w:szCs w:val="24"/>
        </w:rPr>
        <w:t>n</w:t>
      </w:r>
      <w:r w:rsidRPr="00C65725">
        <w:rPr>
          <w:rFonts w:ascii="Times New Roman" w:hAnsi="Times New Roman" w:cs="Times New Roman"/>
          <w:sz w:val="24"/>
          <w:szCs w:val="24"/>
        </w:rPr>
        <w:t>g</w:t>
      </w:r>
      <w:r w:rsidRPr="00C65725">
        <w:rPr>
          <w:rFonts w:ascii="Times New Roman" w:hAnsi="Times New Roman" w:cs="Times New Roman"/>
          <w:spacing w:val="36"/>
          <w:sz w:val="24"/>
          <w:szCs w:val="24"/>
        </w:rPr>
        <w:t xml:space="preserve"> </w:t>
      </w:r>
      <w:r w:rsidRPr="00C65725">
        <w:rPr>
          <w:rFonts w:ascii="Times New Roman" w:hAnsi="Times New Roman" w:cs="Times New Roman"/>
          <w:sz w:val="24"/>
          <w:szCs w:val="24"/>
        </w:rPr>
        <w:t>a</w:t>
      </w:r>
      <w:r w:rsidRPr="00C65725">
        <w:rPr>
          <w:rFonts w:ascii="Times New Roman" w:hAnsi="Times New Roman" w:cs="Times New Roman"/>
          <w:spacing w:val="39"/>
          <w:sz w:val="24"/>
          <w:szCs w:val="24"/>
        </w:rPr>
        <w:t xml:space="preserve"> </w:t>
      </w:r>
      <w:r w:rsidRPr="00C65725">
        <w:rPr>
          <w:rFonts w:ascii="Times New Roman" w:hAnsi="Times New Roman" w:cs="Times New Roman"/>
          <w:spacing w:val="-1"/>
          <w:sz w:val="24"/>
          <w:szCs w:val="24"/>
        </w:rPr>
        <w:t>d</w:t>
      </w:r>
      <w:r w:rsidRPr="00C65725">
        <w:rPr>
          <w:rFonts w:ascii="Times New Roman" w:hAnsi="Times New Roman" w:cs="Times New Roman"/>
          <w:sz w:val="24"/>
          <w:szCs w:val="24"/>
        </w:rPr>
        <w:t>is</w:t>
      </w:r>
      <w:r w:rsidRPr="00C65725">
        <w:rPr>
          <w:rFonts w:ascii="Times New Roman" w:hAnsi="Times New Roman" w:cs="Times New Roman"/>
          <w:spacing w:val="1"/>
          <w:sz w:val="24"/>
          <w:szCs w:val="24"/>
        </w:rPr>
        <w:t>bu</w:t>
      </w:r>
      <w:r w:rsidRPr="00C65725">
        <w:rPr>
          <w:rFonts w:ascii="Times New Roman" w:hAnsi="Times New Roman" w:cs="Times New Roman"/>
          <w:sz w:val="24"/>
          <w:szCs w:val="24"/>
        </w:rPr>
        <w:t>r</w:t>
      </w:r>
      <w:r w:rsidRPr="00C65725">
        <w:rPr>
          <w:rFonts w:ascii="Times New Roman" w:hAnsi="Times New Roman" w:cs="Times New Roman"/>
          <w:spacing w:val="-2"/>
          <w:sz w:val="24"/>
          <w:szCs w:val="24"/>
        </w:rPr>
        <w:t>s</w:t>
      </w:r>
      <w:r w:rsidRPr="00C65725">
        <w:rPr>
          <w:rFonts w:ascii="Times New Roman" w:hAnsi="Times New Roman" w:cs="Times New Roman"/>
          <w:sz w:val="24"/>
          <w:szCs w:val="24"/>
        </w:rPr>
        <w:t>e</w:t>
      </w:r>
      <w:r w:rsidRPr="00C65725">
        <w:rPr>
          <w:rFonts w:ascii="Times New Roman" w:hAnsi="Times New Roman" w:cs="Times New Roman"/>
          <w:spacing w:val="1"/>
          <w:sz w:val="24"/>
          <w:szCs w:val="24"/>
        </w:rPr>
        <w:t>m</w:t>
      </w:r>
      <w:r w:rsidRPr="00C65725">
        <w:rPr>
          <w:rFonts w:ascii="Times New Roman" w:hAnsi="Times New Roman" w:cs="Times New Roman"/>
          <w:sz w:val="24"/>
          <w:szCs w:val="24"/>
        </w:rPr>
        <w:t>e</w:t>
      </w:r>
      <w:r w:rsidRPr="00C65725">
        <w:rPr>
          <w:rFonts w:ascii="Times New Roman" w:hAnsi="Times New Roman" w:cs="Times New Roman"/>
          <w:spacing w:val="-1"/>
          <w:sz w:val="24"/>
          <w:szCs w:val="24"/>
        </w:rPr>
        <w:t>n</w:t>
      </w:r>
      <w:r w:rsidRPr="00C65725">
        <w:rPr>
          <w:rFonts w:ascii="Times New Roman" w:hAnsi="Times New Roman" w:cs="Times New Roman"/>
          <w:sz w:val="24"/>
          <w:szCs w:val="24"/>
        </w:rPr>
        <w:t>t</w:t>
      </w:r>
      <w:r w:rsidRPr="00C65725">
        <w:rPr>
          <w:rFonts w:ascii="Times New Roman" w:hAnsi="Times New Roman" w:cs="Times New Roman"/>
          <w:spacing w:val="34"/>
          <w:sz w:val="24"/>
          <w:szCs w:val="24"/>
        </w:rPr>
        <w:t xml:space="preserve"> </w:t>
      </w:r>
      <w:r w:rsidRPr="00C65725">
        <w:rPr>
          <w:rFonts w:ascii="Times New Roman" w:hAnsi="Times New Roman" w:cs="Times New Roman"/>
          <w:spacing w:val="-2"/>
          <w:sz w:val="24"/>
          <w:szCs w:val="24"/>
        </w:rPr>
        <w:t>o</w:t>
      </w:r>
      <w:r w:rsidRPr="00C65725">
        <w:rPr>
          <w:rFonts w:ascii="Times New Roman" w:hAnsi="Times New Roman" w:cs="Times New Roman"/>
          <w:sz w:val="24"/>
          <w:szCs w:val="24"/>
        </w:rPr>
        <w:t>f</w:t>
      </w:r>
      <w:r w:rsidRPr="00C65725">
        <w:rPr>
          <w:rFonts w:ascii="Times New Roman" w:hAnsi="Times New Roman" w:cs="Times New Roman"/>
          <w:spacing w:val="40"/>
          <w:sz w:val="24"/>
          <w:szCs w:val="24"/>
        </w:rPr>
        <w:t xml:space="preserve"> </w:t>
      </w:r>
      <w:r w:rsidRPr="00C65725">
        <w:rPr>
          <w:rFonts w:ascii="Times New Roman" w:hAnsi="Times New Roman" w:cs="Times New Roman"/>
          <w:spacing w:val="-1"/>
          <w:sz w:val="24"/>
          <w:szCs w:val="24"/>
        </w:rPr>
        <w:t>u</w:t>
      </w:r>
      <w:r w:rsidRPr="00C65725">
        <w:rPr>
          <w:rFonts w:ascii="Times New Roman" w:hAnsi="Times New Roman" w:cs="Times New Roman"/>
          <w:spacing w:val="1"/>
          <w:sz w:val="24"/>
          <w:szCs w:val="24"/>
        </w:rPr>
        <w:t>n</w:t>
      </w:r>
      <w:r w:rsidRPr="00C65725">
        <w:rPr>
          <w:rFonts w:ascii="Times New Roman" w:hAnsi="Times New Roman" w:cs="Times New Roman"/>
          <w:spacing w:val="-1"/>
          <w:sz w:val="24"/>
          <w:szCs w:val="24"/>
        </w:rPr>
        <w:t>c</w:t>
      </w:r>
      <w:r w:rsidRPr="00C65725">
        <w:rPr>
          <w:rFonts w:ascii="Times New Roman" w:hAnsi="Times New Roman" w:cs="Times New Roman"/>
          <w:sz w:val="24"/>
          <w:szCs w:val="24"/>
        </w:rPr>
        <w:t>laim</w:t>
      </w:r>
      <w:r w:rsidRPr="00C65725">
        <w:rPr>
          <w:rFonts w:ascii="Times New Roman" w:hAnsi="Times New Roman" w:cs="Times New Roman"/>
          <w:spacing w:val="1"/>
          <w:sz w:val="24"/>
          <w:szCs w:val="24"/>
        </w:rPr>
        <w:t>e</w:t>
      </w:r>
      <w:r w:rsidRPr="00C65725">
        <w:rPr>
          <w:rFonts w:ascii="Times New Roman" w:hAnsi="Times New Roman" w:cs="Times New Roman"/>
          <w:sz w:val="24"/>
          <w:szCs w:val="24"/>
        </w:rPr>
        <w:t>d</w:t>
      </w:r>
      <w:r w:rsidRPr="00C65725">
        <w:rPr>
          <w:rFonts w:ascii="Times New Roman" w:hAnsi="Times New Roman" w:cs="Times New Roman"/>
          <w:spacing w:val="39"/>
          <w:sz w:val="24"/>
          <w:szCs w:val="24"/>
        </w:rPr>
        <w:t xml:space="preserve"> </w:t>
      </w:r>
      <w:r w:rsidRPr="00C65725">
        <w:rPr>
          <w:rFonts w:ascii="Times New Roman" w:hAnsi="Times New Roman" w:cs="Times New Roman"/>
          <w:spacing w:val="-1"/>
          <w:sz w:val="24"/>
          <w:szCs w:val="24"/>
        </w:rPr>
        <w:t>fu</w:t>
      </w:r>
      <w:r w:rsidRPr="00C65725">
        <w:rPr>
          <w:rFonts w:ascii="Times New Roman" w:hAnsi="Times New Roman" w:cs="Times New Roman"/>
          <w:spacing w:val="1"/>
          <w:sz w:val="24"/>
          <w:szCs w:val="24"/>
        </w:rPr>
        <w:t>nd</w:t>
      </w:r>
      <w:r w:rsidRPr="00C65725">
        <w:rPr>
          <w:rFonts w:ascii="Times New Roman" w:hAnsi="Times New Roman" w:cs="Times New Roman"/>
          <w:sz w:val="24"/>
          <w:szCs w:val="24"/>
        </w:rPr>
        <w:t>s</w:t>
      </w:r>
      <w:r w:rsidRPr="00C65725">
        <w:rPr>
          <w:rFonts w:ascii="Times New Roman" w:hAnsi="Times New Roman" w:cs="Times New Roman"/>
          <w:spacing w:val="39"/>
          <w:sz w:val="24"/>
          <w:szCs w:val="24"/>
        </w:rPr>
        <w:t xml:space="preserve"> </w:t>
      </w:r>
      <w:r w:rsidRPr="00C65725">
        <w:rPr>
          <w:rFonts w:ascii="Times New Roman" w:hAnsi="Times New Roman" w:cs="Times New Roman"/>
          <w:spacing w:val="1"/>
          <w:sz w:val="24"/>
          <w:szCs w:val="24"/>
        </w:rPr>
        <w:t>t</w:t>
      </w:r>
      <w:r w:rsidRPr="00C65725">
        <w:rPr>
          <w:rFonts w:ascii="Times New Roman" w:hAnsi="Times New Roman" w:cs="Times New Roman"/>
          <w:spacing w:val="-1"/>
          <w:sz w:val="24"/>
          <w:szCs w:val="24"/>
        </w:rPr>
        <w:t>h</w:t>
      </w:r>
      <w:r w:rsidRPr="00C65725">
        <w:rPr>
          <w:rFonts w:ascii="Times New Roman" w:hAnsi="Times New Roman" w:cs="Times New Roman"/>
          <w:sz w:val="24"/>
          <w:szCs w:val="24"/>
        </w:rPr>
        <w:t>at</w:t>
      </w:r>
      <w:r w:rsidRPr="00C65725">
        <w:rPr>
          <w:rFonts w:ascii="Times New Roman" w:hAnsi="Times New Roman" w:cs="Times New Roman"/>
          <w:spacing w:val="37"/>
          <w:sz w:val="24"/>
          <w:szCs w:val="24"/>
        </w:rPr>
        <w:t xml:space="preserve"> </w:t>
      </w:r>
      <w:r w:rsidRPr="00C65725">
        <w:rPr>
          <w:rFonts w:ascii="Times New Roman" w:hAnsi="Times New Roman" w:cs="Times New Roman"/>
          <w:spacing w:val="1"/>
          <w:sz w:val="24"/>
          <w:szCs w:val="24"/>
        </w:rPr>
        <w:t>h</w:t>
      </w:r>
      <w:r w:rsidRPr="00C65725">
        <w:rPr>
          <w:rFonts w:ascii="Times New Roman" w:hAnsi="Times New Roman" w:cs="Times New Roman"/>
          <w:sz w:val="24"/>
          <w:szCs w:val="24"/>
        </w:rPr>
        <w:t>a</w:t>
      </w:r>
      <w:r w:rsidRPr="00C65725">
        <w:rPr>
          <w:rFonts w:ascii="Times New Roman" w:hAnsi="Times New Roman" w:cs="Times New Roman"/>
          <w:spacing w:val="-3"/>
          <w:sz w:val="24"/>
          <w:szCs w:val="24"/>
        </w:rPr>
        <w:t>v</w:t>
      </w:r>
      <w:r w:rsidRPr="00C65725">
        <w:rPr>
          <w:rFonts w:ascii="Times New Roman" w:hAnsi="Times New Roman" w:cs="Times New Roman"/>
          <w:sz w:val="24"/>
          <w:szCs w:val="24"/>
        </w:rPr>
        <w:t xml:space="preserve">e </w:t>
      </w:r>
      <w:r w:rsidRPr="00C65725">
        <w:rPr>
          <w:rFonts w:ascii="Times New Roman" w:hAnsi="Times New Roman" w:cs="Times New Roman"/>
          <w:spacing w:val="1"/>
          <w:sz w:val="24"/>
          <w:szCs w:val="24"/>
        </w:rPr>
        <w:t>b</w:t>
      </w:r>
      <w:r w:rsidRPr="00C65725">
        <w:rPr>
          <w:rFonts w:ascii="Times New Roman" w:hAnsi="Times New Roman" w:cs="Times New Roman"/>
          <w:sz w:val="24"/>
          <w:szCs w:val="24"/>
        </w:rPr>
        <w:t>e</w:t>
      </w:r>
      <w:r w:rsidRPr="00C65725">
        <w:rPr>
          <w:rFonts w:ascii="Times New Roman" w:hAnsi="Times New Roman" w:cs="Times New Roman"/>
          <w:spacing w:val="1"/>
          <w:sz w:val="24"/>
          <w:szCs w:val="24"/>
        </w:rPr>
        <w:t>e</w:t>
      </w:r>
      <w:r w:rsidRPr="00C65725">
        <w:rPr>
          <w:rFonts w:ascii="Times New Roman" w:hAnsi="Times New Roman" w:cs="Times New Roman"/>
          <w:sz w:val="24"/>
          <w:szCs w:val="24"/>
        </w:rPr>
        <w:t>n</w:t>
      </w:r>
      <w:r w:rsidRPr="00C65725">
        <w:rPr>
          <w:rFonts w:ascii="Times New Roman" w:hAnsi="Times New Roman" w:cs="Times New Roman"/>
          <w:spacing w:val="1"/>
          <w:sz w:val="24"/>
          <w:szCs w:val="24"/>
        </w:rPr>
        <w:t xml:space="preserve"> d</w:t>
      </w:r>
      <w:r w:rsidRPr="00C65725">
        <w:rPr>
          <w:rFonts w:ascii="Times New Roman" w:hAnsi="Times New Roman" w:cs="Times New Roman"/>
          <w:spacing w:val="-2"/>
          <w:sz w:val="24"/>
          <w:szCs w:val="24"/>
        </w:rPr>
        <w:t>e</w:t>
      </w:r>
      <w:r w:rsidRPr="00C65725">
        <w:rPr>
          <w:rFonts w:ascii="Times New Roman" w:hAnsi="Times New Roman" w:cs="Times New Roman"/>
          <w:spacing w:val="1"/>
          <w:sz w:val="24"/>
          <w:szCs w:val="24"/>
        </w:rPr>
        <w:t>p</w:t>
      </w:r>
      <w:r w:rsidRPr="00C65725">
        <w:rPr>
          <w:rFonts w:ascii="Times New Roman" w:hAnsi="Times New Roman" w:cs="Times New Roman"/>
          <w:sz w:val="24"/>
          <w:szCs w:val="24"/>
        </w:rPr>
        <w:t>osi</w:t>
      </w:r>
      <w:r w:rsidRPr="00C65725">
        <w:rPr>
          <w:rFonts w:ascii="Times New Roman" w:hAnsi="Times New Roman" w:cs="Times New Roman"/>
          <w:spacing w:val="-1"/>
          <w:sz w:val="24"/>
          <w:szCs w:val="24"/>
        </w:rPr>
        <w:t>t</w:t>
      </w:r>
      <w:r w:rsidRPr="00C65725">
        <w:rPr>
          <w:rFonts w:ascii="Times New Roman" w:hAnsi="Times New Roman" w:cs="Times New Roman"/>
          <w:sz w:val="24"/>
          <w:szCs w:val="24"/>
        </w:rPr>
        <w:t>ed</w:t>
      </w:r>
      <w:r w:rsidRPr="00C65725">
        <w:rPr>
          <w:rFonts w:ascii="Times New Roman" w:hAnsi="Times New Roman" w:cs="Times New Roman"/>
          <w:spacing w:val="3"/>
          <w:sz w:val="24"/>
          <w:szCs w:val="24"/>
        </w:rPr>
        <w:t xml:space="preserve"> </w:t>
      </w:r>
      <w:r w:rsidRPr="00C65725">
        <w:rPr>
          <w:rFonts w:ascii="Times New Roman" w:hAnsi="Times New Roman" w:cs="Times New Roman"/>
          <w:spacing w:val="-1"/>
          <w:sz w:val="24"/>
          <w:szCs w:val="24"/>
        </w:rPr>
        <w:t>w</w:t>
      </w:r>
      <w:r w:rsidRPr="00C65725">
        <w:rPr>
          <w:rFonts w:ascii="Times New Roman" w:hAnsi="Times New Roman" w:cs="Times New Roman"/>
          <w:sz w:val="24"/>
          <w:szCs w:val="24"/>
        </w:rPr>
        <w:t>i</w:t>
      </w:r>
      <w:r w:rsidRPr="00C65725">
        <w:rPr>
          <w:rFonts w:ascii="Times New Roman" w:hAnsi="Times New Roman" w:cs="Times New Roman"/>
          <w:spacing w:val="-1"/>
          <w:sz w:val="24"/>
          <w:szCs w:val="24"/>
        </w:rPr>
        <w:t>t</w:t>
      </w:r>
      <w:r w:rsidRPr="00C65725">
        <w:rPr>
          <w:rFonts w:ascii="Times New Roman" w:hAnsi="Times New Roman" w:cs="Times New Roman"/>
          <w:sz w:val="24"/>
          <w:szCs w:val="24"/>
        </w:rPr>
        <w:t>h</w:t>
      </w:r>
      <w:r w:rsidRPr="00C65725">
        <w:rPr>
          <w:rFonts w:ascii="Times New Roman" w:hAnsi="Times New Roman" w:cs="Times New Roman"/>
          <w:spacing w:val="2"/>
          <w:sz w:val="24"/>
          <w:szCs w:val="24"/>
        </w:rPr>
        <w:t xml:space="preserve"> </w:t>
      </w:r>
      <w:r w:rsidRPr="00C65725">
        <w:rPr>
          <w:rFonts w:ascii="Times New Roman" w:hAnsi="Times New Roman" w:cs="Times New Roman"/>
          <w:spacing w:val="1"/>
          <w:sz w:val="24"/>
          <w:szCs w:val="24"/>
        </w:rPr>
        <w:t>t</w:t>
      </w:r>
      <w:r w:rsidRPr="00C65725">
        <w:rPr>
          <w:rFonts w:ascii="Times New Roman" w:hAnsi="Times New Roman" w:cs="Times New Roman"/>
          <w:spacing w:val="-1"/>
          <w:sz w:val="24"/>
          <w:szCs w:val="24"/>
        </w:rPr>
        <w:t>h</w:t>
      </w:r>
      <w:r w:rsidRPr="00C65725">
        <w:rPr>
          <w:rFonts w:ascii="Times New Roman" w:hAnsi="Times New Roman" w:cs="Times New Roman"/>
          <w:sz w:val="24"/>
          <w:szCs w:val="24"/>
        </w:rPr>
        <w:t>e</w:t>
      </w:r>
      <w:r w:rsidRPr="00C65725">
        <w:rPr>
          <w:rFonts w:ascii="Times New Roman" w:hAnsi="Times New Roman" w:cs="Times New Roman"/>
          <w:spacing w:val="4"/>
          <w:sz w:val="24"/>
          <w:szCs w:val="24"/>
        </w:rPr>
        <w:t xml:space="preserve"> </w:t>
      </w:r>
      <w:r w:rsidRPr="00C65725">
        <w:rPr>
          <w:rFonts w:ascii="Times New Roman" w:hAnsi="Times New Roman" w:cs="Times New Roman"/>
          <w:spacing w:val="-1"/>
          <w:sz w:val="24"/>
          <w:szCs w:val="24"/>
        </w:rPr>
        <w:t>c</w:t>
      </w:r>
      <w:r w:rsidRPr="00C65725">
        <w:rPr>
          <w:rFonts w:ascii="Times New Roman" w:hAnsi="Times New Roman" w:cs="Times New Roman"/>
          <w:sz w:val="24"/>
          <w:szCs w:val="24"/>
        </w:rPr>
        <w:t>le</w:t>
      </w:r>
      <w:r w:rsidRPr="00C65725">
        <w:rPr>
          <w:rFonts w:ascii="Times New Roman" w:hAnsi="Times New Roman" w:cs="Times New Roman"/>
          <w:spacing w:val="1"/>
          <w:sz w:val="24"/>
          <w:szCs w:val="24"/>
        </w:rPr>
        <w:t>r</w:t>
      </w:r>
      <w:r w:rsidRPr="00C65725">
        <w:rPr>
          <w:rFonts w:ascii="Times New Roman" w:hAnsi="Times New Roman" w:cs="Times New Roman"/>
          <w:sz w:val="24"/>
          <w:szCs w:val="24"/>
        </w:rPr>
        <w:t>k m</w:t>
      </w:r>
      <w:r w:rsidRPr="00C65725">
        <w:rPr>
          <w:rFonts w:ascii="Times New Roman" w:hAnsi="Times New Roman" w:cs="Times New Roman"/>
          <w:spacing w:val="1"/>
          <w:sz w:val="24"/>
          <w:szCs w:val="24"/>
        </w:rPr>
        <w:t>u</w:t>
      </w:r>
      <w:r w:rsidRPr="00C65725">
        <w:rPr>
          <w:rFonts w:ascii="Times New Roman" w:hAnsi="Times New Roman" w:cs="Times New Roman"/>
          <w:sz w:val="24"/>
          <w:szCs w:val="24"/>
        </w:rPr>
        <w:t>st</w:t>
      </w:r>
      <w:r w:rsidRPr="00C65725">
        <w:rPr>
          <w:rFonts w:ascii="Times New Roman" w:hAnsi="Times New Roman" w:cs="Times New Roman"/>
          <w:spacing w:val="4"/>
          <w:sz w:val="24"/>
          <w:szCs w:val="24"/>
        </w:rPr>
        <w:t xml:space="preserve"> </w:t>
      </w:r>
      <w:r w:rsidRPr="00C65725">
        <w:rPr>
          <w:rFonts w:ascii="Times New Roman" w:hAnsi="Times New Roman" w:cs="Times New Roman"/>
          <w:spacing w:val="1"/>
          <w:sz w:val="24"/>
          <w:szCs w:val="24"/>
        </w:rPr>
        <w:t>f</w:t>
      </w:r>
      <w:r w:rsidRPr="00C65725">
        <w:rPr>
          <w:rFonts w:ascii="Times New Roman" w:hAnsi="Times New Roman" w:cs="Times New Roman"/>
          <w:sz w:val="24"/>
          <w:szCs w:val="24"/>
        </w:rPr>
        <w:t>ile</w:t>
      </w:r>
      <w:r w:rsidRPr="00C65725">
        <w:rPr>
          <w:rFonts w:ascii="Times New Roman" w:hAnsi="Times New Roman" w:cs="Times New Roman"/>
          <w:spacing w:val="4"/>
          <w:sz w:val="24"/>
          <w:szCs w:val="24"/>
        </w:rPr>
        <w:t xml:space="preserve"> </w:t>
      </w:r>
      <w:r w:rsidRPr="00C65725">
        <w:rPr>
          <w:rFonts w:ascii="Times New Roman" w:hAnsi="Times New Roman" w:cs="Times New Roman"/>
          <w:sz w:val="24"/>
          <w:szCs w:val="24"/>
        </w:rPr>
        <w:t>an</w:t>
      </w:r>
      <w:r w:rsidRPr="00C65725">
        <w:rPr>
          <w:rFonts w:ascii="Times New Roman" w:hAnsi="Times New Roman" w:cs="Times New Roman"/>
          <w:spacing w:val="4"/>
          <w:sz w:val="24"/>
          <w:szCs w:val="24"/>
        </w:rPr>
        <w:t xml:space="preserve"> </w:t>
      </w:r>
      <w:r w:rsidRPr="00C65725">
        <w:rPr>
          <w:rFonts w:ascii="Times New Roman" w:hAnsi="Times New Roman" w:cs="Times New Roman"/>
          <w:sz w:val="24"/>
          <w:szCs w:val="24"/>
        </w:rPr>
        <w:t>a</w:t>
      </w:r>
      <w:r w:rsidRPr="00C65725">
        <w:rPr>
          <w:rFonts w:ascii="Times New Roman" w:hAnsi="Times New Roman" w:cs="Times New Roman"/>
          <w:spacing w:val="1"/>
          <w:sz w:val="24"/>
          <w:szCs w:val="24"/>
        </w:rPr>
        <w:t>pp</w:t>
      </w:r>
      <w:r w:rsidRPr="00C65725">
        <w:rPr>
          <w:rFonts w:ascii="Times New Roman" w:hAnsi="Times New Roman" w:cs="Times New Roman"/>
          <w:spacing w:val="-2"/>
          <w:sz w:val="24"/>
          <w:szCs w:val="24"/>
        </w:rPr>
        <w:t>l</w:t>
      </w:r>
      <w:r w:rsidRPr="00C65725">
        <w:rPr>
          <w:rFonts w:ascii="Times New Roman" w:hAnsi="Times New Roman" w:cs="Times New Roman"/>
          <w:sz w:val="24"/>
          <w:szCs w:val="24"/>
        </w:rPr>
        <w:t>i</w:t>
      </w:r>
      <w:r w:rsidRPr="00C65725">
        <w:rPr>
          <w:rFonts w:ascii="Times New Roman" w:hAnsi="Times New Roman" w:cs="Times New Roman"/>
          <w:spacing w:val="-1"/>
          <w:sz w:val="24"/>
          <w:szCs w:val="24"/>
        </w:rPr>
        <w:t>c</w:t>
      </w:r>
      <w:r w:rsidRPr="00C65725">
        <w:rPr>
          <w:rFonts w:ascii="Times New Roman" w:hAnsi="Times New Roman" w:cs="Times New Roman"/>
          <w:sz w:val="24"/>
          <w:szCs w:val="24"/>
        </w:rPr>
        <w:t>a</w:t>
      </w:r>
      <w:r w:rsidRPr="00C65725">
        <w:rPr>
          <w:rFonts w:ascii="Times New Roman" w:hAnsi="Times New Roman" w:cs="Times New Roman"/>
          <w:spacing w:val="1"/>
          <w:sz w:val="24"/>
          <w:szCs w:val="24"/>
        </w:rPr>
        <w:t>t</w:t>
      </w:r>
      <w:r w:rsidRPr="00C65725">
        <w:rPr>
          <w:rFonts w:ascii="Times New Roman" w:hAnsi="Times New Roman" w:cs="Times New Roman"/>
          <w:sz w:val="24"/>
          <w:szCs w:val="24"/>
        </w:rPr>
        <w:t>ion</w:t>
      </w:r>
      <w:r w:rsidRPr="00C65725">
        <w:rPr>
          <w:rFonts w:ascii="Times New Roman" w:hAnsi="Times New Roman" w:cs="Times New Roman"/>
          <w:spacing w:val="5"/>
          <w:sz w:val="24"/>
          <w:szCs w:val="24"/>
        </w:rPr>
        <w:t xml:space="preserve"> with the court</w:t>
      </w:r>
      <w:r w:rsidRPr="00C65725">
        <w:rPr>
          <w:rFonts w:ascii="Times New Roman" w:hAnsi="Times New Roman" w:cs="Times New Roman"/>
          <w:sz w:val="24"/>
          <w:szCs w:val="24"/>
        </w:rPr>
        <w:t>.</w:t>
      </w:r>
    </w:p>
    <w:p w14:paraId="1E14946C" w14:textId="77777777" w:rsidR="00F343F7" w:rsidRPr="00E80A75" w:rsidRDefault="00F343F7" w:rsidP="00C65725">
      <w:pPr>
        <w:widowControl w:val="0"/>
        <w:autoSpaceDE w:val="0"/>
        <w:autoSpaceDN w:val="0"/>
        <w:adjustRightInd w:val="0"/>
        <w:spacing w:before="1" w:after="0" w:line="280" w:lineRule="exact"/>
        <w:rPr>
          <w:rFonts w:ascii="Times New Roman" w:hAnsi="Times New Roman" w:cs="Times New Roman"/>
          <w:sz w:val="24"/>
          <w:szCs w:val="24"/>
        </w:rPr>
      </w:pPr>
    </w:p>
    <w:p w14:paraId="168EC43C" w14:textId="77777777" w:rsidR="00C64FC0" w:rsidRPr="00CA3215" w:rsidRDefault="00D609CF" w:rsidP="00CA3215">
      <w:pPr>
        <w:pStyle w:val="ListParagraph"/>
        <w:widowControl w:val="0"/>
        <w:numPr>
          <w:ilvl w:val="0"/>
          <w:numId w:val="30"/>
        </w:numPr>
        <w:autoSpaceDE w:val="0"/>
        <w:autoSpaceDN w:val="0"/>
        <w:adjustRightInd w:val="0"/>
        <w:spacing w:before="11" w:after="0" w:line="240" w:lineRule="auto"/>
        <w:ind w:left="0" w:right="-14" w:firstLine="0"/>
        <w:rPr>
          <w:rFonts w:ascii="Times New Roman" w:hAnsi="Times New Roman" w:cs="Times New Roman"/>
          <w:sz w:val="24"/>
          <w:szCs w:val="24"/>
        </w:rPr>
      </w:pPr>
      <w:r w:rsidRPr="00CA3215">
        <w:rPr>
          <w:rFonts w:ascii="Times New Roman" w:hAnsi="Times New Roman" w:cs="Times New Roman"/>
          <w:b/>
          <w:bCs/>
          <w:sz w:val="24"/>
          <w:szCs w:val="24"/>
        </w:rPr>
        <w:t>Pro</w:t>
      </w:r>
      <w:r w:rsidRPr="00CA3215">
        <w:rPr>
          <w:rFonts w:ascii="Times New Roman" w:hAnsi="Times New Roman" w:cs="Times New Roman"/>
          <w:b/>
          <w:bCs/>
          <w:spacing w:val="1"/>
          <w:sz w:val="24"/>
          <w:szCs w:val="24"/>
        </w:rPr>
        <w:t>o</w:t>
      </w:r>
      <w:r w:rsidRPr="00CA3215">
        <w:rPr>
          <w:rFonts w:ascii="Times New Roman" w:hAnsi="Times New Roman" w:cs="Times New Roman"/>
          <w:b/>
          <w:bCs/>
          <w:sz w:val="24"/>
          <w:szCs w:val="24"/>
        </w:rPr>
        <w:t>f</w:t>
      </w:r>
      <w:r w:rsidRPr="00CA3215">
        <w:rPr>
          <w:rFonts w:ascii="Times New Roman" w:hAnsi="Times New Roman" w:cs="Times New Roman"/>
          <w:b/>
          <w:bCs/>
          <w:spacing w:val="-4"/>
          <w:sz w:val="24"/>
          <w:szCs w:val="24"/>
        </w:rPr>
        <w:t xml:space="preserve"> </w:t>
      </w:r>
      <w:r w:rsidRPr="00CA3215">
        <w:rPr>
          <w:rFonts w:ascii="Times New Roman" w:hAnsi="Times New Roman" w:cs="Times New Roman"/>
          <w:b/>
          <w:bCs/>
          <w:sz w:val="24"/>
          <w:szCs w:val="24"/>
        </w:rPr>
        <w:t>of E</w:t>
      </w:r>
      <w:r w:rsidRPr="00CA3215">
        <w:rPr>
          <w:rFonts w:ascii="Times New Roman" w:hAnsi="Times New Roman" w:cs="Times New Roman"/>
          <w:b/>
          <w:bCs/>
          <w:spacing w:val="1"/>
          <w:sz w:val="24"/>
          <w:szCs w:val="24"/>
        </w:rPr>
        <w:t>n</w:t>
      </w:r>
      <w:r w:rsidRPr="00CA3215">
        <w:rPr>
          <w:rFonts w:ascii="Times New Roman" w:hAnsi="Times New Roman" w:cs="Times New Roman"/>
          <w:b/>
          <w:bCs/>
          <w:spacing w:val="-2"/>
          <w:sz w:val="24"/>
          <w:szCs w:val="24"/>
        </w:rPr>
        <w:t>t</w:t>
      </w:r>
      <w:r w:rsidRPr="00CA3215">
        <w:rPr>
          <w:rFonts w:ascii="Times New Roman" w:hAnsi="Times New Roman" w:cs="Times New Roman"/>
          <w:b/>
          <w:bCs/>
          <w:spacing w:val="1"/>
          <w:sz w:val="24"/>
          <w:szCs w:val="24"/>
        </w:rPr>
        <w:t>i</w:t>
      </w:r>
      <w:r w:rsidRPr="00CA3215">
        <w:rPr>
          <w:rFonts w:ascii="Times New Roman" w:hAnsi="Times New Roman" w:cs="Times New Roman"/>
          <w:b/>
          <w:bCs/>
          <w:spacing w:val="-2"/>
          <w:sz w:val="24"/>
          <w:szCs w:val="24"/>
        </w:rPr>
        <w:t>t</w:t>
      </w:r>
      <w:r w:rsidRPr="00CA3215">
        <w:rPr>
          <w:rFonts w:ascii="Times New Roman" w:hAnsi="Times New Roman" w:cs="Times New Roman"/>
          <w:b/>
          <w:bCs/>
          <w:spacing w:val="1"/>
          <w:sz w:val="24"/>
          <w:szCs w:val="24"/>
        </w:rPr>
        <w:t>l</w:t>
      </w:r>
      <w:r w:rsidRPr="00CA3215">
        <w:rPr>
          <w:rFonts w:ascii="Times New Roman" w:hAnsi="Times New Roman" w:cs="Times New Roman"/>
          <w:b/>
          <w:bCs/>
          <w:spacing w:val="-1"/>
          <w:sz w:val="24"/>
          <w:szCs w:val="24"/>
        </w:rPr>
        <w:t>eme</w:t>
      </w:r>
      <w:r w:rsidRPr="00CA3215">
        <w:rPr>
          <w:rFonts w:ascii="Times New Roman" w:hAnsi="Times New Roman" w:cs="Times New Roman"/>
          <w:b/>
          <w:bCs/>
          <w:spacing w:val="1"/>
          <w:sz w:val="24"/>
          <w:szCs w:val="24"/>
        </w:rPr>
        <w:t>n</w:t>
      </w:r>
      <w:r w:rsidRPr="00CA3215">
        <w:rPr>
          <w:rFonts w:ascii="Times New Roman" w:hAnsi="Times New Roman" w:cs="Times New Roman"/>
          <w:b/>
          <w:bCs/>
          <w:sz w:val="24"/>
          <w:szCs w:val="24"/>
        </w:rPr>
        <w:t>t.</w:t>
      </w:r>
    </w:p>
    <w:p w14:paraId="7E0AF2D5" w14:textId="77777777" w:rsidR="00F343F7" w:rsidRPr="00E80A75" w:rsidRDefault="00F343F7" w:rsidP="00E80A75">
      <w:pPr>
        <w:widowControl w:val="0"/>
        <w:tabs>
          <w:tab w:val="left" w:pos="1660"/>
        </w:tabs>
        <w:autoSpaceDE w:val="0"/>
        <w:autoSpaceDN w:val="0"/>
        <w:adjustRightInd w:val="0"/>
        <w:spacing w:after="0" w:line="240" w:lineRule="auto"/>
        <w:ind w:left="940" w:right="-20"/>
        <w:rPr>
          <w:rFonts w:ascii="Times New Roman" w:hAnsi="Times New Roman" w:cs="Times New Roman"/>
          <w:b/>
          <w:bCs/>
          <w:sz w:val="24"/>
          <w:szCs w:val="24"/>
        </w:rPr>
      </w:pPr>
    </w:p>
    <w:p w14:paraId="0512C8B3" w14:textId="77777777" w:rsidR="00C64FC0" w:rsidRPr="00CA3215" w:rsidRDefault="00D609CF" w:rsidP="00CA3215">
      <w:pPr>
        <w:pStyle w:val="ListParagraph"/>
        <w:widowControl w:val="0"/>
        <w:numPr>
          <w:ilvl w:val="1"/>
          <w:numId w:val="27"/>
        </w:numPr>
        <w:autoSpaceDE w:val="0"/>
        <w:autoSpaceDN w:val="0"/>
        <w:adjustRightInd w:val="0"/>
        <w:spacing w:after="0" w:line="240" w:lineRule="auto"/>
        <w:ind w:left="90" w:firstLine="270"/>
        <w:rPr>
          <w:rFonts w:ascii="Times New Roman" w:hAnsi="Times New Roman" w:cs="Times New Roman"/>
          <w:b/>
          <w:bCs/>
          <w:sz w:val="24"/>
          <w:szCs w:val="24"/>
        </w:rPr>
      </w:pPr>
      <w:r w:rsidRPr="00CA3215">
        <w:rPr>
          <w:rFonts w:ascii="Times New Roman" w:hAnsi="Times New Roman" w:cs="Times New Roman"/>
          <w:b/>
          <w:bCs/>
          <w:spacing w:val="1"/>
          <w:sz w:val="24"/>
          <w:szCs w:val="24"/>
        </w:rPr>
        <w:t>Ap</w:t>
      </w:r>
      <w:r w:rsidRPr="00CA3215">
        <w:rPr>
          <w:rFonts w:ascii="Times New Roman" w:hAnsi="Times New Roman" w:cs="Times New Roman"/>
          <w:b/>
          <w:bCs/>
          <w:spacing w:val="-2"/>
          <w:sz w:val="24"/>
          <w:szCs w:val="24"/>
        </w:rPr>
        <w:t>p</w:t>
      </w:r>
      <w:r w:rsidRPr="00CA3215">
        <w:rPr>
          <w:rFonts w:ascii="Times New Roman" w:hAnsi="Times New Roman" w:cs="Times New Roman"/>
          <w:b/>
          <w:bCs/>
          <w:spacing w:val="1"/>
          <w:sz w:val="24"/>
          <w:szCs w:val="24"/>
        </w:rPr>
        <w:t>li</w:t>
      </w:r>
      <w:r w:rsidRPr="00CA3215">
        <w:rPr>
          <w:rFonts w:ascii="Times New Roman" w:hAnsi="Times New Roman" w:cs="Times New Roman"/>
          <w:b/>
          <w:bCs/>
          <w:sz w:val="24"/>
          <w:szCs w:val="24"/>
        </w:rPr>
        <w:t>cat</w:t>
      </w:r>
      <w:r w:rsidRPr="00CA3215">
        <w:rPr>
          <w:rFonts w:ascii="Times New Roman" w:hAnsi="Times New Roman" w:cs="Times New Roman"/>
          <w:b/>
          <w:bCs/>
          <w:spacing w:val="-1"/>
          <w:sz w:val="24"/>
          <w:szCs w:val="24"/>
        </w:rPr>
        <w:t>i</w:t>
      </w:r>
      <w:r w:rsidRPr="00CA3215">
        <w:rPr>
          <w:rFonts w:ascii="Times New Roman" w:hAnsi="Times New Roman" w:cs="Times New Roman"/>
          <w:b/>
          <w:bCs/>
          <w:sz w:val="24"/>
          <w:szCs w:val="24"/>
        </w:rPr>
        <w:t>on</w:t>
      </w:r>
      <w:r w:rsidRPr="00CA3215">
        <w:rPr>
          <w:rFonts w:ascii="Times New Roman" w:hAnsi="Times New Roman" w:cs="Times New Roman"/>
          <w:b/>
          <w:bCs/>
          <w:spacing w:val="-11"/>
          <w:sz w:val="24"/>
          <w:szCs w:val="24"/>
        </w:rPr>
        <w:t xml:space="preserve"> </w:t>
      </w:r>
      <w:r w:rsidRPr="00CA3215">
        <w:rPr>
          <w:rFonts w:ascii="Times New Roman" w:hAnsi="Times New Roman" w:cs="Times New Roman"/>
          <w:b/>
          <w:bCs/>
          <w:spacing w:val="1"/>
          <w:sz w:val="24"/>
          <w:szCs w:val="24"/>
        </w:rPr>
        <w:t>b</w:t>
      </w:r>
      <w:r w:rsidRPr="00CA3215">
        <w:rPr>
          <w:rFonts w:ascii="Times New Roman" w:hAnsi="Times New Roman" w:cs="Times New Roman"/>
          <w:b/>
          <w:bCs/>
          <w:sz w:val="24"/>
          <w:szCs w:val="24"/>
        </w:rPr>
        <w:t>y</w:t>
      </w:r>
      <w:r w:rsidRPr="00CA3215">
        <w:rPr>
          <w:rFonts w:ascii="Times New Roman" w:hAnsi="Times New Roman" w:cs="Times New Roman"/>
          <w:b/>
          <w:bCs/>
          <w:spacing w:val="-2"/>
          <w:sz w:val="24"/>
          <w:szCs w:val="24"/>
        </w:rPr>
        <w:t xml:space="preserve"> </w:t>
      </w:r>
      <w:r w:rsidRPr="00CA3215">
        <w:rPr>
          <w:rFonts w:ascii="Times New Roman" w:hAnsi="Times New Roman" w:cs="Times New Roman"/>
          <w:b/>
          <w:bCs/>
          <w:sz w:val="24"/>
          <w:szCs w:val="24"/>
        </w:rPr>
        <w:t>C</w:t>
      </w:r>
      <w:r w:rsidRPr="00CA3215">
        <w:rPr>
          <w:rFonts w:ascii="Times New Roman" w:hAnsi="Times New Roman" w:cs="Times New Roman"/>
          <w:b/>
          <w:bCs/>
          <w:spacing w:val="1"/>
          <w:sz w:val="24"/>
          <w:szCs w:val="24"/>
        </w:rPr>
        <w:t>l</w:t>
      </w:r>
      <w:r w:rsidRPr="00CA3215">
        <w:rPr>
          <w:rFonts w:ascii="Times New Roman" w:hAnsi="Times New Roman" w:cs="Times New Roman"/>
          <w:b/>
          <w:bCs/>
          <w:spacing w:val="-1"/>
          <w:sz w:val="24"/>
          <w:szCs w:val="24"/>
        </w:rPr>
        <w:t>a</w:t>
      </w:r>
      <w:r w:rsidRPr="00CA3215">
        <w:rPr>
          <w:rFonts w:ascii="Times New Roman" w:hAnsi="Times New Roman" w:cs="Times New Roman"/>
          <w:b/>
          <w:bCs/>
          <w:spacing w:val="1"/>
          <w:sz w:val="24"/>
          <w:szCs w:val="24"/>
        </w:rPr>
        <w:t>i</w:t>
      </w:r>
      <w:r w:rsidRPr="00CA3215">
        <w:rPr>
          <w:rFonts w:ascii="Times New Roman" w:hAnsi="Times New Roman" w:cs="Times New Roman"/>
          <w:b/>
          <w:bCs/>
          <w:spacing w:val="-1"/>
          <w:sz w:val="24"/>
          <w:szCs w:val="24"/>
        </w:rPr>
        <w:t>ma</w:t>
      </w:r>
      <w:r w:rsidRPr="00CA3215">
        <w:rPr>
          <w:rFonts w:ascii="Times New Roman" w:hAnsi="Times New Roman" w:cs="Times New Roman"/>
          <w:b/>
          <w:bCs/>
          <w:spacing w:val="1"/>
          <w:sz w:val="24"/>
          <w:szCs w:val="24"/>
        </w:rPr>
        <w:t>n</w:t>
      </w:r>
      <w:r w:rsidRPr="00CA3215">
        <w:rPr>
          <w:rFonts w:ascii="Times New Roman" w:hAnsi="Times New Roman" w:cs="Times New Roman"/>
          <w:b/>
          <w:bCs/>
          <w:spacing w:val="-2"/>
          <w:sz w:val="24"/>
          <w:szCs w:val="24"/>
        </w:rPr>
        <w:t>t</w:t>
      </w:r>
      <w:r w:rsidRPr="00CA3215">
        <w:rPr>
          <w:rFonts w:ascii="Times New Roman" w:hAnsi="Times New Roman" w:cs="Times New Roman"/>
          <w:b/>
          <w:bCs/>
          <w:sz w:val="24"/>
          <w:szCs w:val="24"/>
        </w:rPr>
        <w:t>.</w:t>
      </w:r>
    </w:p>
    <w:p w14:paraId="3CAA1D1F" w14:textId="77777777" w:rsidR="00F343F7" w:rsidRPr="00E80A75" w:rsidRDefault="00F343F7" w:rsidP="00E80A75">
      <w:pPr>
        <w:widowControl w:val="0"/>
        <w:tabs>
          <w:tab w:val="left" w:pos="1660"/>
        </w:tabs>
        <w:autoSpaceDE w:val="0"/>
        <w:autoSpaceDN w:val="0"/>
        <w:adjustRightInd w:val="0"/>
        <w:spacing w:after="0" w:line="240" w:lineRule="auto"/>
        <w:ind w:left="940" w:right="-20"/>
        <w:rPr>
          <w:rFonts w:ascii="Times New Roman" w:hAnsi="Times New Roman" w:cs="Times New Roman"/>
          <w:sz w:val="24"/>
          <w:szCs w:val="24"/>
        </w:rPr>
      </w:pPr>
    </w:p>
    <w:p w14:paraId="652BFA89" w14:textId="77777777" w:rsidR="00C65725" w:rsidRDefault="00D609CF" w:rsidP="00CA3215">
      <w:pPr>
        <w:pStyle w:val="ListParagraph"/>
        <w:widowControl w:val="0"/>
        <w:numPr>
          <w:ilvl w:val="0"/>
          <w:numId w:val="31"/>
        </w:numPr>
        <w:tabs>
          <w:tab w:val="left" w:pos="0"/>
        </w:tabs>
        <w:autoSpaceDE w:val="0"/>
        <w:autoSpaceDN w:val="0"/>
        <w:adjustRightInd w:val="0"/>
        <w:spacing w:before="2" w:after="0" w:line="240" w:lineRule="auto"/>
        <w:ind w:left="0" w:right="175" w:firstLine="720"/>
        <w:jc w:val="both"/>
        <w:rPr>
          <w:rFonts w:ascii="Times New Roman" w:hAnsi="Times New Roman" w:cs="Times New Roman"/>
          <w:sz w:val="24"/>
          <w:szCs w:val="24"/>
        </w:rPr>
      </w:pPr>
      <w:r w:rsidRPr="00C65725">
        <w:rPr>
          <w:rFonts w:ascii="Times New Roman" w:hAnsi="Times New Roman" w:cs="Times New Roman"/>
          <w:b/>
          <w:bCs/>
          <w:spacing w:val="1"/>
          <w:sz w:val="24"/>
          <w:szCs w:val="24"/>
        </w:rPr>
        <w:t>Indi</w:t>
      </w:r>
      <w:r w:rsidRPr="00C65725">
        <w:rPr>
          <w:rFonts w:ascii="Times New Roman" w:hAnsi="Times New Roman" w:cs="Times New Roman"/>
          <w:b/>
          <w:bCs/>
          <w:spacing w:val="-3"/>
          <w:sz w:val="24"/>
          <w:szCs w:val="24"/>
        </w:rPr>
        <w:t>v</w:t>
      </w:r>
      <w:r w:rsidRPr="00C65725">
        <w:rPr>
          <w:rFonts w:ascii="Times New Roman" w:hAnsi="Times New Roman" w:cs="Times New Roman"/>
          <w:b/>
          <w:bCs/>
          <w:spacing w:val="1"/>
          <w:sz w:val="24"/>
          <w:szCs w:val="24"/>
        </w:rPr>
        <w:t>idu</w:t>
      </w:r>
      <w:r w:rsidRPr="00C65725">
        <w:rPr>
          <w:rFonts w:ascii="Times New Roman" w:hAnsi="Times New Roman" w:cs="Times New Roman"/>
          <w:b/>
          <w:bCs/>
          <w:spacing w:val="-1"/>
          <w:sz w:val="24"/>
          <w:szCs w:val="24"/>
        </w:rPr>
        <w:t>a</w:t>
      </w:r>
      <w:r w:rsidRPr="00C65725">
        <w:rPr>
          <w:rFonts w:ascii="Times New Roman" w:hAnsi="Times New Roman" w:cs="Times New Roman"/>
          <w:b/>
          <w:bCs/>
          <w:sz w:val="24"/>
          <w:szCs w:val="24"/>
        </w:rPr>
        <w:t>l</w:t>
      </w:r>
      <w:r w:rsidRPr="00C65725">
        <w:rPr>
          <w:rFonts w:ascii="Times New Roman" w:hAnsi="Times New Roman" w:cs="Times New Roman"/>
          <w:b/>
          <w:bCs/>
          <w:spacing w:val="26"/>
          <w:sz w:val="24"/>
          <w:szCs w:val="24"/>
        </w:rPr>
        <w:t xml:space="preserve"> </w:t>
      </w:r>
      <w:r w:rsidRPr="00C65725">
        <w:rPr>
          <w:rFonts w:ascii="Times New Roman" w:hAnsi="Times New Roman" w:cs="Times New Roman"/>
          <w:b/>
          <w:bCs/>
          <w:sz w:val="24"/>
          <w:szCs w:val="24"/>
        </w:rPr>
        <w:t>C</w:t>
      </w:r>
      <w:r w:rsidRPr="00C65725">
        <w:rPr>
          <w:rFonts w:ascii="Times New Roman" w:hAnsi="Times New Roman" w:cs="Times New Roman"/>
          <w:b/>
          <w:bCs/>
          <w:spacing w:val="1"/>
          <w:sz w:val="24"/>
          <w:szCs w:val="24"/>
        </w:rPr>
        <w:t>l</w:t>
      </w:r>
      <w:r w:rsidRPr="00C65725">
        <w:rPr>
          <w:rFonts w:ascii="Times New Roman" w:hAnsi="Times New Roman" w:cs="Times New Roman"/>
          <w:b/>
          <w:bCs/>
          <w:spacing w:val="-1"/>
          <w:sz w:val="24"/>
          <w:szCs w:val="24"/>
        </w:rPr>
        <w:t>a</w:t>
      </w:r>
      <w:r w:rsidRPr="00C65725">
        <w:rPr>
          <w:rFonts w:ascii="Times New Roman" w:hAnsi="Times New Roman" w:cs="Times New Roman"/>
          <w:b/>
          <w:bCs/>
          <w:spacing w:val="1"/>
          <w:sz w:val="24"/>
          <w:szCs w:val="24"/>
        </w:rPr>
        <w:t>i</w:t>
      </w:r>
      <w:r w:rsidRPr="00C65725">
        <w:rPr>
          <w:rFonts w:ascii="Times New Roman" w:hAnsi="Times New Roman" w:cs="Times New Roman"/>
          <w:b/>
          <w:bCs/>
          <w:spacing w:val="-1"/>
          <w:sz w:val="24"/>
          <w:szCs w:val="24"/>
        </w:rPr>
        <w:t>ma</w:t>
      </w:r>
      <w:r w:rsidRPr="00C65725">
        <w:rPr>
          <w:rFonts w:ascii="Times New Roman" w:hAnsi="Times New Roman" w:cs="Times New Roman"/>
          <w:b/>
          <w:bCs/>
          <w:spacing w:val="1"/>
          <w:sz w:val="24"/>
          <w:szCs w:val="24"/>
        </w:rPr>
        <w:t>n</w:t>
      </w:r>
      <w:r w:rsidRPr="00C65725">
        <w:rPr>
          <w:rFonts w:ascii="Times New Roman" w:hAnsi="Times New Roman" w:cs="Times New Roman"/>
          <w:b/>
          <w:bCs/>
          <w:sz w:val="24"/>
          <w:szCs w:val="24"/>
        </w:rPr>
        <w:t xml:space="preserve">t.  </w:t>
      </w:r>
      <w:r w:rsidRPr="00C65725">
        <w:rPr>
          <w:rFonts w:ascii="Times New Roman" w:hAnsi="Times New Roman" w:cs="Times New Roman"/>
          <w:spacing w:val="-2"/>
          <w:sz w:val="24"/>
          <w:szCs w:val="24"/>
        </w:rPr>
        <w:t>A</w:t>
      </w:r>
      <w:r w:rsidRPr="00C65725">
        <w:rPr>
          <w:rFonts w:ascii="Times New Roman" w:hAnsi="Times New Roman" w:cs="Times New Roman"/>
          <w:sz w:val="24"/>
          <w:szCs w:val="24"/>
        </w:rPr>
        <w:t>n</w:t>
      </w:r>
      <w:r w:rsidRPr="00C65725">
        <w:rPr>
          <w:rFonts w:ascii="Times New Roman" w:hAnsi="Times New Roman" w:cs="Times New Roman"/>
          <w:spacing w:val="34"/>
          <w:sz w:val="24"/>
          <w:szCs w:val="24"/>
        </w:rPr>
        <w:t xml:space="preserve"> </w:t>
      </w:r>
      <w:r w:rsidRPr="00C65725">
        <w:rPr>
          <w:rFonts w:ascii="Times New Roman" w:hAnsi="Times New Roman" w:cs="Times New Roman"/>
          <w:spacing w:val="-2"/>
          <w:sz w:val="24"/>
          <w:szCs w:val="24"/>
        </w:rPr>
        <w:t>a</w:t>
      </w:r>
      <w:r w:rsidRPr="00C65725">
        <w:rPr>
          <w:rFonts w:ascii="Times New Roman" w:hAnsi="Times New Roman" w:cs="Times New Roman"/>
          <w:spacing w:val="1"/>
          <w:sz w:val="24"/>
          <w:szCs w:val="24"/>
        </w:rPr>
        <w:t>pp</w:t>
      </w:r>
      <w:r w:rsidRPr="00C65725">
        <w:rPr>
          <w:rFonts w:ascii="Times New Roman" w:hAnsi="Times New Roman" w:cs="Times New Roman"/>
          <w:sz w:val="24"/>
          <w:szCs w:val="24"/>
        </w:rPr>
        <w:t>lic</w:t>
      </w:r>
      <w:r w:rsidRPr="00C65725">
        <w:rPr>
          <w:rFonts w:ascii="Times New Roman" w:hAnsi="Times New Roman" w:cs="Times New Roman"/>
          <w:spacing w:val="-2"/>
          <w:sz w:val="24"/>
          <w:szCs w:val="24"/>
        </w:rPr>
        <w:t>a</w:t>
      </w:r>
      <w:r w:rsidRPr="00C65725">
        <w:rPr>
          <w:rFonts w:ascii="Times New Roman" w:hAnsi="Times New Roman" w:cs="Times New Roman"/>
          <w:spacing w:val="1"/>
          <w:sz w:val="24"/>
          <w:szCs w:val="24"/>
        </w:rPr>
        <w:t>t</w:t>
      </w:r>
      <w:r w:rsidRPr="00C65725">
        <w:rPr>
          <w:rFonts w:ascii="Times New Roman" w:hAnsi="Times New Roman" w:cs="Times New Roman"/>
          <w:sz w:val="24"/>
          <w:szCs w:val="24"/>
        </w:rPr>
        <w:t>ion</w:t>
      </w:r>
      <w:r w:rsidRPr="00C65725">
        <w:rPr>
          <w:rFonts w:ascii="Times New Roman" w:hAnsi="Times New Roman" w:cs="Times New Roman"/>
          <w:spacing w:val="30"/>
          <w:sz w:val="24"/>
          <w:szCs w:val="24"/>
        </w:rPr>
        <w:t xml:space="preserve"> </w:t>
      </w:r>
      <w:r w:rsidRPr="00C65725">
        <w:rPr>
          <w:rFonts w:ascii="Times New Roman" w:hAnsi="Times New Roman" w:cs="Times New Roman"/>
          <w:spacing w:val="1"/>
          <w:sz w:val="24"/>
          <w:szCs w:val="24"/>
        </w:rPr>
        <w:t>b</w:t>
      </w:r>
      <w:r w:rsidRPr="00C65725">
        <w:rPr>
          <w:rFonts w:ascii="Times New Roman" w:hAnsi="Times New Roman" w:cs="Times New Roman"/>
          <w:sz w:val="24"/>
          <w:szCs w:val="24"/>
        </w:rPr>
        <w:t>y</w:t>
      </w:r>
      <w:r w:rsidRPr="00C65725">
        <w:rPr>
          <w:rFonts w:ascii="Times New Roman" w:hAnsi="Times New Roman" w:cs="Times New Roman"/>
          <w:spacing w:val="32"/>
          <w:sz w:val="24"/>
          <w:szCs w:val="24"/>
        </w:rPr>
        <w:t xml:space="preserve"> </w:t>
      </w:r>
      <w:r w:rsidRPr="00C65725">
        <w:rPr>
          <w:rFonts w:ascii="Times New Roman" w:hAnsi="Times New Roman" w:cs="Times New Roman"/>
          <w:sz w:val="24"/>
          <w:szCs w:val="24"/>
        </w:rPr>
        <w:t>a</w:t>
      </w:r>
      <w:r w:rsidRPr="00C65725">
        <w:rPr>
          <w:rFonts w:ascii="Times New Roman" w:hAnsi="Times New Roman" w:cs="Times New Roman"/>
          <w:spacing w:val="32"/>
          <w:sz w:val="24"/>
          <w:szCs w:val="24"/>
        </w:rPr>
        <w:t xml:space="preserve"> </w:t>
      </w:r>
      <w:r w:rsidRPr="00C65725">
        <w:rPr>
          <w:rFonts w:ascii="Times New Roman" w:hAnsi="Times New Roman" w:cs="Times New Roman"/>
          <w:spacing w:val="-1"/>
          <w:sz w:val="24"/>
          <w:szCs w:val="24"/>
        </w:rPr>
        <w:t>c</w:t>
      </w:r>
      <w:r w:rsidRPr="00C65725">
        <w:rPr>
          <w:rFonts w:ascii="Times New Roman" w:hAnsi="Times New Roman" w:cs="Times New Roman"/>
          <w:sz w:val="24"/>
          <w:szCs w:val="24"/>
        </w:rPr>
        <w:t>lai</w:t>
      </w:r>
      <w:r w:rsidRPr="00C65725">
        <w:rPr>
          <w:rFonts w:ascii="Times New Roman" w:hAnsi="Times New Roman" w:cs="Times New Roman"/>
          <w:spacing w:val="-2"/>
          <w:sz w:val="24"/>
          <w:szCs w:val="24"/>
        </w:rPr>
        <w:t>m</w:t>
      </w:r>
      <w:r w:rsidRPr="00C65725">
        <w:rPr>
          <w:rFonts w:ascii="Times New Roman" w:hAnsi="Times New Roman" w:cs="Times New Roman"/>
          <w:sz w:val="24"/>
          <w:szCs w:val="24"/>
        </w:rPr>
        <w:t>a</w:t>
      </w:r>
      <w:r w:rsidRPr="00C65725">
        <w:rPr>
          <w:rFonts w:ascii="Times New Roman" w:hAnsi="Times New Roman" w:cs="Times New Roman"/>
          <w:spacing w:val="1"/>
          <w:sz w:val="24"/>
          <w:szCs w:val="24"/>
        </w:rPr>
        <w:t>n</w:t>
      </w:r>
      <w:r w:rsidRPr="00C65725">
        <w:rPr>
          <w:rFonts w:ascii="Times New Roman" w:hAnsi="Times New Roman" w:cs="Times New Roman"/>
          <w:sz w:val="24"/>
          <w:szCs w:val="24"/>
        </w:rPr>
        <w:t>t</w:t>
      </w:r>
      <w:r w:rsidRPr="00C65725">
        <w:rPr>
          <w:rFonts w:ascii="Times New Roman" w:hAnsi="Times New Roman" w:cs="Times New Roman"/>
          <w:spacing w:val="31"/>
          <w:sz w:val="24"/>
          <w:szCs w:val="24"/>
        </w:rPr>
        <w:t xml:space="preserve"> </w:t>
      </w:r>
      <w:r w:rsidRPr="00C65725">
        <w:rPr>
          <w:rFonts w:ascii="Times New Roman" w:hAnsi="Times New Roman" w:cs="Times New Roman"/>
          <w:spacing w:val="-1"/>
          <w:sz w:val="24"/>
          <w:szCs w:val="24"/>
        </w:rPr>
        <w:t>w</w:t>
      </w:r>
      <w:r w:rsidRPr="00C65725">
        <w:rPr>
          <w:rFonts w:ascii="Times New Roman" w:hAnsi="Times New Roman" w:cs="Times New Roman"/>
          <w:spacing w:val="1"/>
          <w:sz w:val="24"/>
          <w:szCs w:val="24"/>
        </w:rPr>
        <w:t>h</w:t>
      </w:r>
      <w:r w:rsidRPr="00C65725">
        <w:rPr>
          <w:rFonts w:ascii="Times New Roman" w:hAnsi="Times New Roman" w:cs="Times New Roman"/>
          <w:sz w:val="24"/>
          <w:szCs w:val="24"/>
        </w:rPr>
        <w:t>o</w:t>
      </w:r>
      <w:r w:rsidRPr="00C65725">
        <w:rPr>
          <w:rFonts w:ascii="Times New Roman" w:hAnsi="Times New Roman" w:cs="Times New Roman"/>
          <w:spacing w:val="31"/>
          <w:sz w:val="24"/>
          <w:szCs w:val="24"/>
        </w:rPr>
        <w:t xml:space="preserve"> </w:t>
      </w:r>
      <w:r w:rsidRPr="00C65725">
        <w:rPr>
          <w:rFonts w:ascii="Times New Roman" w:hAnsi="Times New Roman" w:cs="Times New Roman"/>
          <w:sz w:val="24"/>
          <w:szCs w:val="24"/>
        </w:rPr>
        <w:t>is</w:t>
      </w:r>
      <w:r w:rsidRPr="00C65725">
        <w:rPr>
          <w:rFonts w:ascii="Times New Roman" w:hAnsi="Times New Roman" w:cs="Times New Roman"/>
          <w:spacing w:val="32"/>
          <w:sz w:val="24"/>
          <w:szCs w:val="24"/>
        </w:rPr>
        <w:t xml:space="preserve"> </w:t>
      </w:r>
      <w:r w:rsidRPr="00C65725">
        <w:rPr>
          <w:rFonts w:ascii="Times New Roman" w:hAnsi="Times New Roman" w:cs="Times New Roman"/>
          <w:sz w:val="24"/>
          <w:szCs w:val="24"/>
        </w:rPr>
        <w:t>an</w:t>
      </w:r>
      <w:r w:rsidRPr="00C65725">
        <w:rPr>
          <w:rFonts w:ascii="Times New Roman" w:hAnsi="Times New Roman" w:cs="Times New Roman"/>
          <w:spacing w:val="33"/>
          <w:sz w:val="24"/>
          <w:szCs w:val="24"/>
        </w:rPr>
        <w:t xml:space="preserve"> </w:t>
      </w:r>
      <w:r w:rsidRPr="00C65725">
        <w:rPr>
          <w:rFonts w:ascii="Times New Roman" w:hAnsi="Times New Roman" w:cs="Times New Roman"/>
          <w:sz w:val="24"/>
          <w:szCs w:val="24"/>
        </w:rPr>
        <w:t>i</w:t>
      </w:r>
      <w:r w:rsidRPr="00C65725">
        <w:rPr>
          <w:rFonts w:ascii="Times New Roman" w:hAnsi="Times New Roman" w:cs="Times New Roman"/>
          <w:spacing w:val="-1"/>
          <w:sz w:val="24"/>
          <w:szCs w:val="24"/>
        </w:rPr>
        <w:t>n</w:t>
      </w:r>
      <w:r w:rsidRPr="00C65725">
        <w:rPr>
          <w:rFonts w:ascii="Times New Roman" w:hAnsi="Times New Roman" w:cs="Times New Roman"/>
          <w:spacing w:val="1"/>
          <w:sz w:val="24"/>
          <w:szCs w:val="24"/>
        </w:rPr>
        <w:t>d</w:t>
      </w:r>
      <w:r w:rsidRPr="00C65725">
        <w:rPr>
          <w:rFonts w:ascii="Times New Roman" w:hAnsi="Times New Roman" w:cs="Times New Roman"/>
          <w:sz w:val="24"/>
          <w:szCs w:val="24"/>
        </w:rPr>
        <w:t>ivi</w:t>
      </w:r>
      <w:r w:rsidRPr="00C65725">
        <w:rPr>
          <w:rFonts w:ascii="Times New Roman" w:hAnsi="Times New Roman" w:cs="Times New Roman"/>
          <w:spacing w:val="-1"/>
          <w:sz w:val="24"/>
          <w:szCs w:val="24"/>
        </w:rPr>
        <w:t>d</w:t>
      </w:r>
      <w:r w:rsidRPr="00C65725">
        <w:rPr>
          <w:rFonts w:ascii="Times New Roman" w:hAnsi="Times New Roman" w:cs="Times New Roman"/>
          <w:spacing w:val="1"/>
          <w:sz w:val="24"/>
          <w:szCs w:val="24"/>
        </w:rPr>
        <w:t>u</w:t>
      </w:r>
      <w:r w:rsidRPr="00C65725">
        <w:rPr>
          <w:rFonts w:ascii="Times New Roman" w:hAnsi="Times New Roman" w:cs="Times New Roman"/>
          <w:sz w:val="24"/>
          <w:szCs w:val="24"/>
        </w:rPr>
        <w:t>al m</w:t>
      </w:r>
      <w:r w:rsidRPr="00C65725">
        <w:rPr>
          <w:rFonts w:ascii="Times New Roman" w:hAnsi="Times New Roman" w:cs="Times New Roman"/>
          <w:spacing w:val="1"/>
          <w:sz w:val="24"/>
          <w:szCs w:val="24"/>
        </w:rPr>
        <w:t>u</w:t>
      </w:r>
      <w:r w:rsidRPr="00C65725">
        <w:rPr>
          <w:rFonts w:ascii="Times New Roman" w:hAnsi="Times New Roman" w:cs="Times New Roman"/>
          <w:sz w:val="24"/>
          <w:szCs w:val="24"/>
        </w:rPr>
        <w:t>st</w:t>
      </w:r>
      <w:r w:rsidRPr="00C65725">
        <w:rPr>
          <w:rFonts w:ascii="Times New Roman" w:hAnsi="Times New Roman" w:cs="Times New Roman"/>
          <w:spacing w:val="2"/>
          <w:sz w:val="24"/>
          <w:szCs w:val="24"/>
        </w:rPr>
        <w:t xml:space="preserve"> </w:t>
      </w:r>
      <w:r w:rsidRPr="00C65725">
        <w:rPr>
          <w:rFonts w:ascii="Times New Roman" w:hAnsi="Times New Roman" w:cs="Times New Roman"/>
          <w:spacing w:val="1"/>
          <w:sz w:val="24"/>
          <w:szCs w:val="24"/>
        </w:rPr>
        <w:t>b</w:t>
      </w:r>
      <w:r w:rsidRPr="00C65725">
        <w:rPr>
          <w:rFonts w:ascii="Times New Roman" w:hAnsi="Times New Roman" w:cs="Times New Roman"/>
          <w:sz w:val="24"/>
          <w:szCs w:val="24"/>
        </w:rPr>
        <w:t>e ac</w:t>
      </w:r>
      <w:r w:rsidRPr="00C65725">
        <w:rPr>
          <w:rFonts w:ascii="Times New Roman" w:hAnsi="Times New Roman" w:cs="Times New Roman"/>
          <w:spacing w:val="-1"/>
          <w:sz w:val="24"/>
          <w:szCs w:val="24"/>
        </w:rPr>
        <w:t>c</w:t>
      </w:r>
      <w:r w:rsidRPr="00C65725">
        <w:rPr>
          <w:rFonts w:ascii="Times New Roman" w:hAnsi="Times New Roman" w:cs="Times New Roman"/>
          <w:sz w:val="24"/>
          <w:szCs w:val="24"/>
        </w:rPr>
        <w:t>om</w:t>
      </w:r>
      <w:r w:rsidRPr="00C65725">
        <w:rPr>
          <w:rFonts w:ascii="Times New Roman" w:hAnsi="Times New Roman" w:cs="Times New Roman"/>
          <w:spacing w:val="-1"/>
          <w:sz w:val="24"/>
          <w:szCs w:val="24"/>
        </w:rPr>
        <w:t>p</w:t>
      </w:r>
      <w:r w:rsidRPr="00C65725">
        <w:rPr>
          <w:rFonts w:ascii="Times New Roman" w:hAnsi="Times New Roman" w:cs="Times New Roman"/>
          <w:sz w:val="24"/>
          <w:szCs w:val="24"/>
        </w:rPr>
        <w:t>a</w:t>
      </w:r>
      <w:r w:rsidRPr="00C65725">
        <w:rPr>
          <w:rFonts w:ascii="Times New Roman" w:hAnsi="Times New Roman" w:cs="Times New Roman"/>
          <w:spacing w:val="1"/>
          <w:sz w:val="24"/>
          <w:szCs w:val="24"/>
        </w:rPr>
        <w:t>n</w:t>
      </w:r>
      <w:r w:rsidRPr="00C65725">
        <w:rPr>
          <w:rFonts w:ascii="Times New Roman" w:hAnsi="Times New Roman" w:cs="Times New Roman"/>
          <w:sz w:val="24"/>
          <w:szCs w:val="24"/>
        </w:rPr>
        <w:t>i</w:t>
      </w:r>
      <w:r w:rsidRPr="00C65725">
        <w:rPr>
          <w:rFonts w:ascii="Times New Roman" w:hAnsi="Times New Roman" w:cs="Times New Roman"/>
          <w:spacing w:val="-2"/>
          <w:sz w:val="24"/>
          <w:szCs w:val="24"/>
        </w:rPr>
        <w:t>e</w:t>
      </w:r>
      <w:r w:rsidRPr="00C65725">
        <w:rPr>
          <w:rFonts w:ascii="Times New Roman" w:hAnsi="Times New Roman" w:cs="Times New Roman"/>
          <w:sz w:val="24"/>
          <w:szCs w:val="24"/>
        </w:rPr>
        <w:t>d</w:t>
      </w:r>
      <w:r w:rsidRPr="00C65725">
        <w:rPr>
          <w:rFonts w:ascii="Times New Roman" w:hAnsi="Times New Roman" w:cs="Times New Roman"/>
          <w:spacing w:val="-1"/>
          <w:sz w:val="24"/>
          <w:szCs w:val="24"/>
        </w:rPr>
        <w:t xml:space="preserve"> </w:t>
      </w:r>
      <w:r w:rsidRPr="00C65725">
        <w:rPr>
          <w:rFonts w:ascii="Times New Roman" w:hAnsi="Times New Roman" w:cs="Times New Roman"/>
          <w:spacing w:val="1"/>
          <w:sz w:val="24"/>
          <w:szCs w:val="24"/>
        </w:rPr>
        <w:t>b</w:t>
      </w:r>
      <w:r w:rsidRPr="00C65725">
        <w:rPr>
          <w:rFonts w:ascii="Times New Roman" w:hAnsi="Times New Roman" w:cs="Times New Roman"/>
          <w:sz w:val="24"/>
          <w:szCs w:val="24"/>
        </w:rPr>
        <w:t>y</w:t>
      </w:r>
      <w:r w:rsidRPr="00C65725">
        <w:rPr>
          <w:rFonts w:ascii="Times New Roman" w:hAnsi="Times New Roman" w:cs="Times New Roman"/>
          <w:spacing w:val="-1"/>
          <w:sz w:val="24"/>
          <w:szCs w:val="24"/>
        </w:rPr>
        <w:t xml:space="preserve"> </w:t>
      </w:r>
      <w:r w:rsidRPr="00C65725">
        <w:rPr>
          <w:rFonts w:ascii="Times New Roman" w:hAnsi="Times New Roman" w:cs="Times New Roman"/>
          <w:sz w:val="24"/>
          <w:szCs w:val="24"/>
        </w:rPr>
        <w:t>a</w:t>
      </w:r>
      <w:r w:rsidRPr="00C65725">
        <w:rPr>
          <w:rFonts w:ascii="Times New Roman" w:hAnsi="Times New Roman" w:cs="Times New Roman"/>
          <w:spacing w:val="1"/>
          <w:sz w:val="24"/>
          <w:szCs w:val="24"/>
        </w:rPr>
        <w:t xml:space="preserve"> </w:t>
      </w:r>
      <w:r w:rsidRPr="00C65725">
        <w:rPr>
          <w:rFonts w:ascii="Times New Roman" w:hAnsi="Times New Roman" w:cs="Times New Roman"/>
          <w:spacing w:val="-1"/>
          <w:sz w:val="24"/>
          <w:szCs w:val="24"/>
        </w:rPr>
        <w:t>c</w:t>
      </w:r>
      <w:r w:rsidRPr="00C65725">
        <w:rPr>
          <w:rFonts w:ascii="Times New Roman" w:hAnsi="Times New Roman" w:cs="Times New Roman"/>
          <w:sz w:val="24"/>
          <w:szCs w:val="24"/>
        </w:rPr>
        <w:t>o</w:t>
      </w:r>
      <w:r w:rsidRPr="00C65725">
        <w:rPr>
          <w:rFonts w:ascii="Times New Roman" w:hAnsi="Times New Roman" w:cs="Times New Roman"/>
          <w:spacing w:val="1"/>
          <w:sz w:val="24"/>
          <w:szCs w:val="24"/>
        </w:rPr>
        <w:t>p</w:t>
      </w:r>
      <w:r w:rsidRPr="00C65725">
        <w:rPr>
          <w:rFonts w:ascii="Times New Roman" w:hAnsi="Times New Roman" w:cs="Times New Roman"/>
          <w:sz w:val="24"/>
          <w:szCs w:val="24"/>
        </w:rPr>
        <w:t>y</w:t>
      </w:r>
      <w:r w:rsidRPr="00C65725">
        <w:rPr>
          <w:rFonts w:ascii="Times New Roman" w:hAnsi="Times New Roman" w:cs="Times New Roman"/>
          <w:spacing w:val="-2"/>
          <w:sz w:val="24"/>
          <w:szCs w:val="24"/>
        </w:rPr>
        <w:t xml:space="preserve"> </w:t>
      </w:r>
      <w:r w:rsidRPr="00C65725">
        <w:rPr>
          <w:rFonts w:ascii="Times New Roman" w:hAnsi="Times New Roman" w:cs="Times New Roman"/>
          <w:spacing w:val="1"/>
          <w:sz w:val="24"/>
          <w:szCs w:val="24"/>
        </w:rPr>
        <w:t>o</w:t>
      </w:r>
      <w:r w:rsidRPr="00C65725">
        <w:rPr>
          <w:rFonts w:ascii="Times New Roman" w:hAnsi="Times New Roman" w:cs="Times New Roman"/>
          <w:sz w:val="24"/>
          <w:szCs w:val="24"/>
        </w:rPr>
        <w:t>f</w:t>
      </w:r>
      <w:r w:rsidRPr="00C65725">
        <w:rPr>
          <w:rFonts w:ascii="Times New Roman" w:hAnsi="Times New Roman" w:cs="Times New Roman"/>
          <w:spacing w:val="2"/>
          <w:sz w:val="24"/>
          <w:szCs w:val="24"/>
        </w:rPr>
        <w:t xml:space="preserve"> </w:t>
      </w:r>
      <w:r w:rsidRPr="00C65725">
        <w:rPr>
          <w:rFonts w:ascii="Times New Roman" w:hAnsi="Times New Roman" w:cs="Times New Roman"/>
          <w:sz w:val="24"/>
          <w:szCs w:val="24"/>
        </w:rPr>
        <w:t>a</w:t>
      </w:r>
      <w:r w:rsidRPr="00C65725">
        <w:rPr>
          <w:rFonts w:ascii="Times New Roman" w:hAnsi="Times New Roman" w:cs="Times New Roman"/>
          <w:spacing w:val="1"/>
          <w:sz w:val="24"/>
          <w:szCs w:val="24"/>
        </w:rPr>
        <w:t xml:space="preserve"> </w:t>
      </w:r>
      <w:r w:rsidRPr="00C65725">
        <w:rPr>
          <w:rFonts w:ascii="Times New Roman" w:hAnsi="Times New Roman" w:cs="Times New Roman"/>
          <w:sz w:val="24"/>
          <w:szCs w:val="24"/>
        </w:rPr>
        <w:t>valid</w:t>
      </w:r>
      <w:r w:rsidRPr="00C65725">
        <w:rPr>
          <w:rFonts w:ascii="Times New Roman" w:hAnsi="Times New Roman" w:cs="Times New Roman"/>
          <w:spacing w:val="2"/>
          <w:sz w:val="24"/>
          <w:szCs w:val="24"/>
        </w:rPr>
        <w:t xml:space="preserve"> </w:t>
      </w:r>
      <w:r w:rsidRPr="00C65725">
        <w:rPr>
          <w:rFonts w:ascii="Times New Roman" w:hAnsi="Times New Roman" w:cs="Times New Roman"/>
          <w:spacing w:val="-1"/>
          <w:sz w:val="24"/>
          <w:szCs w:val="24"/>
        </w:rPr>
        <w:t>p</w:t>
      </w:r>
      <w:r w:rsidRPr="00C65725">
        <w:rPr>
          <w:rFonts w:ascii="Times New Roman" w:hAnsi="Times New Roman" w:cs="Times New Roman"/>
          <w:spacing w:val="1"/>
          <w:sz w:val="24"/>
          <w:szCs w:val="24"/>
        </w:rPr>
        <w:t>h</w:t>
      </w:r>
      <w:r w:rsidRPr="00C65725">
        <w:rPr>
          <w:rFonts w:ascii="Times New Roman" w:hAnsi="Times New Roman" w:cs="Times New Roman"/>
          <w:sz w:val="24"/>
          <w:szCs w:val="24"/>
        </w:rPr>
        <w:t>o</w:t>
      </w:r>
      <w:r w:rsidRPr="00C65725">
        <w:rPr>
          <w:rFonts w:ascii="Times New Roman" w:hAnsi="Times New Roman" w:cs="Times New Roman"/>
          <w:spacing w:val="-1"/>
          <w:sz w:val="24"/>
          <w:szCs w:val="24"/>
        </w:rPr>
        <w:t>t</w:t>
      </w:r>
      <w:r w:rsidRPr="00C65725">
        <w:rPr>
          <w:rFonts w:ascii="Times New Roman" w:hAnsi="Times New Roman" w:cs="Times New Roman"/>
          <w:sz w:val="24"/>
          <w:szCs w:val="24"/>
        </w:rPr>
        <w:t>o</w:t>
      </w:r>
      <w:r w:rsidRPr="00C65725">
        <w:rPr>
          <w:rFonts w:ascii="Times New Roman" w:hAnsi="Times New Roman" w:cs="Times New Roman"/>
          <w:spacing w:val="3"/>
          <w:sz w:val="24"/>
          <w:szCs w:val="24"/>
        </w:rPr>
        <w:t xml:space="preserve"> </w:t>
      </w:r>
      <w:r w:rsidRPr="00C65725">
        <w:rPr>
          <w:rFonts w:ascii="Times New Roman" w:hAnsi="Times New Roman" w:cs="Times New Roman"/>
          <w:spacing w:val="-2"/>
          <w:sz w:val="24"/>
          <w:szCs w:val="24"/>
        </w:rPr>
        <w:t>i</w:t>
      </w:r>
      <w:r w:rsidRPr="00C65725">
        <w:rPr>
          <w:rFonts w:ascii="Times New Roman" w:hAnsi="Times New Roman" w:cs="Times New Roman"/>
          <w:spacing w:val="1"/>
          <w:sz w:val="24"/>
          <w:szCs w:val="24"/>
        </w:rPr>
        <w:t>d</w:t>
      </w:r>
      <w:r w:rsidRPr="00C65725">
        <w:rPr>
          <w:rFonts w:ascii="Times New Roman" w:hAnsi="Times New Roman" w:cs="Times New Roman"/>
          <w:sz w:val="24"/>
          <w:szCs w:val="24"/>
        </w:rPr>
        <w:t>e</w:t>
      </w:r>
      <w:r w:rsidRPr="00C65725">
        <w:rPr>
          <w:rFonts w:ascii="Times New Roman" w:hAnsi="Times New Roman" w:cs="Times New Roman"/>
          <w:spacing w:val="-1"/>
          <w:sz w:val="24"/>
          <w:szCs w:val="24"/>
        </w:rPr>
        <w:t>n</w:t>
      </w:r>
      <w:r w:rsidRPr="00C65725">
        <w:rPr>
          <w:rFonts w:ascii="Times New Roman" w:hAnsi="Times New Roman" w:cs="Times New Roman"/>
          <w:spacing w:val="1"/>
          <w:sz w:val="24"/>
          <w:szCs w:val="24"/>
        </w:rPr>
        <w:t>t</w:t>
      </w:r>
      <w:r w:rsidRPr="00C65725">
        <w:rPr>
          <w:rFonts w:ascii="Times New Roman" w:hAnsi="Times New Roman" w:cs="Times New Roman"/>
          <w:sz w:val="24"/>
          <w:szCs w:val="24"/>
        </w:rPr>
        <w:t>i</w:t>
      </w:r>
      <w:r w:rsidRPr="00C65725">
        <w:rPr>
          <w:rFonts w:ascii="Times New Roman" w:hAnsi="Times New Roman" w:cs="Times New Roman"/>
          <w:spacing w:val="1"/>
          <w:sz w:val="24"/>
          <w:szCs w:val="24"/>
        </w:rPr>
        <w:t>f</w:t>
      </w:r>
      <w:r w:rsidRPr="00C65725">
        <w:rPr>
          <w:rFonts w:ascii="Times New Roman" w:hAnsi="Times New Roman" w:cs="Times New Roman"/>
          <w:sz w:val="24"/>
          <w:szCs w:val="24"/>
        </w:rPr>
        <w:t>i</w:t>
      </w:r>
      <w:r w:rsidRPr="00C65725">
        <w:rPr>
          <w:rFonts w:ascii="Times New Roman" w:hAnsi="Times New Roman" w:cs="Times New Roman"/>
          <w:spacing w:val="-1"/>
          <w:sz w:val="24"/>
          <w:szCs w:val="24"/>
        </w:rPr>
        <w:t>c</w:t>
      </w:r>
      <w:r w:rsidRPr="00C65725">
        <w:rPr>
          <w:rFonts w:ascii="Times New Roman" w:hAnsi="Times New Roman" w:cs="Times New Roman"/>
          <w:spacing w:val="-2"/>
          <w:sz w:val="24"/>
          <w:szCs w:val="24"/>
        </w:rPr>
        <w:t>a</w:t>
      </w:r>
      <w:r w:rsidRPr="00C65725">
        <w:rPr>
          <w:rFonts w:ascii="Times New Roman" w:hAnsi="Times New Roman" w:cs="Times New Roman"/>
          <w:spacing w:val="1"/>
          <w:sz w:val="24"/>
          <w:szCs w:val="24"/>
        </w:rPr>
        <w:t>t</w:t>
      </w:r>
      <w:r w:rsidRPr="00C65725">
        <w:rPr>
          <w:rFonts w:ascii="Times New Roman" w:hAnsi="Times New Roman" w:cs="Times New Roman"/>
          <w:sz w:val="24"/>
          <w:szCs w:val="24"/>
        </w:rPr>
        <w:t>ion</w:t>
      </w:r>
      <w:r w:rsidRPr="00C65725">
        <w:rPr>
          <w:rFonts w:ascii="Times New Roman" w:hAnsi="Times New Roman" w:cs="Times New Roman"/>
          <w:spacing w:val="-1"/>
          <w:sz w:val="24"/>
          <w:szCs w:val="24"/>
        </w:rPr>
        <w:t xml:space="preserve"> </w:t>
      </w:r>
      <w:r w:rsidRPr="00C65725">
        <w:rPr>
          <w:rFonts w:ascii="Times New Roman" w:hAnsi="Times New Roman" w:cs="Times New Roman"/>
          <w:sz w:val="24"/>
          <w:szCs w:val="24"/>
        </w:rPr>
        <w:t>iss</w:t>
      </w:r>
      <w:r w:rsidRPr="00C65725">
        <w:rPr>
          <w:rFonts w:ascii="Times New Roman" w:hAnsi="Times New Roman" w:cs="Times New Roman"/>
          <w:spacing w:val="-2"/>
          <w:sz w:val="24"/>
          <w:szCs w:val="24"/>
        </w:rPr>
        <w:t>u</w:t>
      </w:r>
      <w:r w:rsidRPr="00C65725">
        <w:rPr>
          <w:rFonts w:ascii="Times New Roman" w:hAnsi="Times New Roman" w:cs="Times New Roman"/>
          <w:sz w:val="24"/>
          <w:szCs w:val="24"/>
        </w:rPr>
        <w:t>ed</w:t>
      </w:r>
      <w:r w:rsidRPr="00C65725">
        <w:rPr>
          <w:rFonts w:ascii="Times New Roman" w:hAnsi="Times New Roman" w:cs="Times New Roman"/>
          <w:spacing w:val="8"/>
          <w:sz w:val="24"/>
          <w:szCs w:val="24"/>
        </w:rPr>
        <w:t xml:space="preserve"> </w:t>
      </w:r>
      <w:r w:rsidRPr="00C65725">
        <w:rPr>
          <w:rFonts w:ascii="Times New Roman" w:hAnsi="Times New Roman" w:cs="Times New Roman"/>
          <w:spacing w:val="1"/>
          <w:sz w:val="24"/>
          <w:szCs w:val="24"/>
        </w:rPr>
        <w:t>b</w:t>
      </w:r>
      <w:r w:rsidRPr="00C65725">
        <w:rPr>
          <w:rFonts w:ascii="Times New Roman" w:hAnsi="Times New Roman" w:cs="Times New Roman"/>
          <w:sz w:val="24"/>
          <w:szCs w:val="24"/>
        </w:rPr>
        <w:t>y</w:t>
      </w:r>
      <w:r w:rsidRPr="00C65725">
        <w:rPr>
          <w:rFonts w:ascii="Times New Roman" w:hAnsi="Times New Roman" w:cs="Times New Roman"/>
          <w:spacing w:val="-1"/>
          <w:sz w:val="24"/>
          <w:szCs w:val="24"/>
        </w:rPr>
        <w:t xml:space="preserve"> </w:t>
      </w:r>
      <w:r w:rsidRPr="00C65725">
        <w:rPr>
          <w:rFonts w:ascii="Times New Roman" w:hAnsi="Times New Roman" w:cs="Times New Roman"/>
          <w:sz w:val="24"/>
          <w:szCs w:val="24"/>
        </w:rPr>
        <w:t>a gover</w:t>
      </w:r>
      <w:r w:rsidRPr="00C65725">
        <w:rPr>
          <w:rFonts w:ascii="Times New Roman" w:hAnsi="Times New Roman" w:cs="Times New Roman"/>
          <w:spacing w:val="2"/>
          <w:sz w:val="24"/>
          <w:szCs w:val="24"/>
        </w:rPr>
        <w:t>n</w:t>
      </w:r>
      <w:r w:rsidRPr="00C65725">
        <w:rPr>
          <w:rFonts w:ascii="Times New Roman" w:hAnsi="Times New Roman" w:cs="Times New Roman"/>
          <w:sz w:val="24"/>
          <w:szCs w:val="24"/>
        </w:rPr>
        <w:t>m</w:t>
      </w:r>
      <w:r w:rsidRPr="00C65725">
        <w:rPr>
          <w:rFonts w:ascii="Times New Roman" w:hAnsi="Times New Roman" w:cs="Times New Roman"/>
          <w:spacing w:val="-2"/>
          <w:sz w:val="24"/>
          <w:szCs w:val="24"/>
        </w:rPr>
        <w:t>e</w:t>
      </w:r>
      <w:r w:rsidRPr="00C65725">
        <w:rPr>
          <w:rFonts w:ascii="Times New Roman" w:hAnsi="Times New Roman" w:cs="Times New Roman"/>
          <w:spacing w:val="1"/>
          <w:sz w:val="24"/>
          <w:szCs w:val="24"/>
        </w:rPr>
        <w:t>n</w:t>
      </w:r>
      <w:r w:rsidRPr="00C65725">
        <w:rPr>
          <w:rFonts w:ascii="Times New Roman" w:hAnsi="Times New Roman" w:cs="Times New Roman"/>
          <w:sz w:val="24"/>
          <w:szCs w:val="24"/>
        </w:rPr>
        <w:t>t age</w:t>
      </w:r>
      <w:r w:rsidRPr="00C65725">
        <w:rPr>
          <w:rFonts w:ascii="Times New Roman" w:hAnsi="Times New Roman" w:cs="Times New Roman"/>
          <w:spacing w:val="1"/>
          <w:sz w:val="24"/>
          <w:szCs w:val="24"/>
        </w:rPr>
        <w:t>n</w:t>
      </w:r>
      <w:r w:rsidRPr="00C65725">
        <w:rPr>
          <w:rFonts w:ascii="Times New Roman" w:hAnsi="Times New Roman" w:cs="Times New Roman"/>
          <w:spacing w:val="-1"/>
          <w:sz w:val="24"/>
          <w:szCs w:val="24"/>
        </w:rPr>
        <w:t>c</w:t>
      </w:r>
      <w:r w:rsidRPr="00C65725">
        <w:rPr>
          <w:rFonts w:ascii="Times New Roman" w:hAnsi="Times New Roman" w:cs="Times New Roman"/>
          <w:sz w:val="24"/>
          <w:szCs w:val="24"/>
        </w:rPr>
        <w:t>y</w:t>
      </w:r>
      <w:r w:rsidR="005D4E86" w:rsidRPr="00C65725">
        <w:rPr>
          <w:rFonts w:ascii="Times New Roman" w:hAnsi="Times New Roman" w:cs="Times New Roman"/>
          <w:sz w:val="24"/>
          <w:szCs w:val="24"/>
        </w:rPr>
        <w:t>.  Acceptable forms of identi</w:t>
      </w:r>
      <w:r w:rsidR="00B360AB" w:rsidRPr="00C65725">
        <w:rPr>
          <w:rFonts w:ascii="Times New Roman" w:hAnsi="Times New Roman" w:cs="Times New Roman"/>
          <w:sz w:val="24"/>
          <w:szCs w:val="24"/>
        </w:rPr>
        <w:t>fi</w:t>
      </w:r>
      <w:r w:rsidR="005D4E86" w:rsidRPr="00C65725">
        <w:rPr>
          <w:rFonts w:ascii="Times New Roman" w:hAnsi="Times New Roman" w:cs="Times New Roman"/>
          <w:sz w:val="24"/>
          <w:szCs w:val="24"/>
        </w:rPr>
        <w:t>cation</w:t>
      </w:r>
      <w:r w:rsidR="00B360AB" w:rsidRPr="00C65725">
        <w:rPr>
          <w:rFonts w:ascii="Times New Roman" w:hAnsi="Times New Roman" w:cs="Times New Roman"/>
          <w:sz w:val="24"/>
          <w:szCs w:val="24"/>
        </w:rPr>
        <w:t xml:space="preserve"> include, but are not limited to, </w:t>
      </w:r>
      <w:r w:rsidR="005D4E86" w:rsidRPr="00C65725">
        <w:rPr>
          <w:rFonts w:ascii="Times New Roman" w:hAnsi="Times New Roman" w:cs="Times New Roman"/>
          <w:sz w:val="24"/>
          <w:szCs w:val="24"/>
        </w:rPr>
        <w:t>firearms identification, passport, driver’s license, military identification</w:t>
      </w:r>
      <w:r w:rsidRPr="00C65725">
        <w:rPr>
          <w:rFonts w:ascii="Times New Roman" w:hAnsi="Times New Roman" w:cs="Times New Roman"/>
          <w:sz w:val="24"/>
          <w:szCs w:val="24"/>
        </w:rPr>
        <w:t>.</w:t>
      </w:r>
    </w:p>
    <w:p w14:paraId="63375686" w14:textId="77777777" w:rsidR="00C65725" w:rsidRPr="00C65725" w:rsidRDefault="00C65725" w:rsidP="00CA3215">
      <w:pPr>
        <w:widowControl w:val="0"/>
        <w:tabs>
          <w:tab w:val="left" w:pos="0"/>
        </w:tabs>
        <w:autoSpaceDE w:val="0"/>
        <w:autoSpaceDN w:val="0"/>
        <w:adjustRightInd w:val="0"/>
        <w:spacing w:before="2" w:after="0" w:line="240" w:lineRule="auto"/>
        <w:ind w:right="175" w:firstLine="720"/>
        <w:jc w:val="both"/>
        <w:rPr>
          <w:rFonts w:ascii="Times New Roman" w:hAnsi="Times New Roman" w:cs="Times New Roman"/>
          <w:sz w:val="24"/>
          <w:szCs w:val="24"/>
        </w:rPr>
      </w:pPr>
    </w:p>
    <w:p w14:paraId="5CFF3D14" w14:textId="77777777" w:rsidR="00C64FC0" w:rsidRPr="00C65725" w:rsidRDefault="00D609CF" w:rsidP="00CA3215">
      <w:pPr>
        <w:pStyle w:val="ListParagraph"/>
        <w:widowControl w:val="0"/>
        <w:numPr>
          <w:ilvl w:val="0"/>
          <w:numId w:val="31"/>
        </w:numPr>
        <w:tabs>
          <w:tab w:val="left" w:pos="0"/>
        </w:tabs>
        <w:autoSpaceDE w:val="0"/>
        <w:autoSpaceDN w:val="0"/>
        <w:adjustRightInd w:val="0"/>
        <w:spacing w:before="2" w:after="0" w:line="240" w:lineRule="auto"/>
        <w:ind w:left="0" w:right="175" w:firstLine="720"/>
        <w:jc w:val="both"/>
        <w:rPr>
          <w:rFonts w:ascii="Times New Roman" w:hAnsi="Times New Roman" w:cs="Times New Roman"/>
          <w:sz w:val="24"/>
          <w:szCs w:val="24"/>
        </w:rPr>
      </w:pPr>
      <w:r w:rsidRPr="00C65725">
        <w:rPr>
          <w:rFonts w:ascii="Times New Roman" w:hAnsi="Times New Roman" w:cs="Times New Roman"/>
          <w:b/>
          <w:bCs/>
          <w:spacing w:val="1"/>
          <w:sz w:val="24"/>
          <w:szCs w:val="24"/>
        </w:rPr>
        <w:t>Ar</w:t>
      </w:r>
      <w:r w:rsidRPr="00C65725">
        <w:rPr>
          <w:rFonts w:ascii="Times New Roman" w:hAnsi="Times New Roman" w:cs="Times New Roman"/>
          <w:b/>
          <w:bCs/>
          <w:spacing w:val="-2"/>
          <w:sz w:val="24"/>
          <w:szCs w:val="24"/>
        </w:rPr>
        <w:t>t</w:t>
      </w:r>
      <w:r w:rsidRPr="00C65725">
        <w:rPr>
          <w:rFonts w:ascii="Times New Roman" w:hAnsi="Times New Roman" w:cs="Times New Roman"/>
          <w:b/>
          <w:bCs/>
          <w:spacing w:val="1"/>
          <w:sz w:val="24"/>
          <w:szCs w:val="24"/>
        </w:rPr>
        <w:t>if</w:t>
      </w:r>
      <w:r w:rsidRPr="00C65725">
        <w:rPr>
          <w:rFonts w:ascii="Times New Roman" w:hAnsi="Times New Roman" w:cs="Times New Roman"/>
          <w:b/>
          <w:bCs/>
          <w:spacing w:val="-1"/>
          <w:sz w:val="24"/>
          <w:szCs w:val="24"/>
        </w:rPr>
        <w:t>i</w:t>
      </w:r>
      <w:r w:rsidRPr="00C65725">
        <w:rPr>
          <w:rFonts w:ascii="Times New Roman" w:hAnsi="Times New Roman" w:cs="Times New Roman"/>
          <w:b/>
          <w:bCs/>
          <w:sz w:val="24"/>
          <w:szCs w:val="24"/>
        </w:rPr>
        <w:t>c</w:t>
      </w:r>
      <w:r w:rsidRPr="00C65725">
        <w:rPr>
          <w:rFonts w:ascii="Times New Roman" w:hAnsi="Times New Roman" w:cs="Times New Roman"/>
          <w:b/>
          <w:bCs/>
          <w:spacing w:val="1"/>
          <w:sz w:val="24"/>
          <w:szCs w:val="24"/>
        </w:rPr>
        <w:t>i</w:t>
      </w:r>
      <w:r w:rsidRPr="00C65725">
        <w:rPr>
          <w:rFonts w:ascii="Times New Roman" w:hAnsi="Times New Roman" w:cs="Times New Roman"/>
          <w:b/>
          <w:bCs/>
          <w:spacing w:val="-1"/>
          <w:sz w:val="24"/>
          <w:szCs w:val="24"/>
        </w:rPr>
        <w:t>a</w:t>
      </w:r>
      <w:r w:rsidRPr="00C65725">
        <w:rPr>
          <w:rFonts w:ascii="Times New Roman" w:hAnsi="Times New Roman" w:cs="Times New Roman"/>
          <w:b/>
          <w:bCs/>
          <w:sz w:val="24"/>
          <w:szCs w:val="24"/>
        </w:rPr>
        <w:t>l</w:t>
      </w:r>
      <w:r w:rsidRPr="00C65725">
        <w:rPr>
          <w:rFonts w:ascii="Times New Roman" w:hAnsi="Times New Roman" w:cs="Times New Roman"/>
          <w:b/>
          <w:bCs/>
          <w:spacing w:val="2"/>
          <w:sz w:val="24"/>
          <w:szCs w:val="24"/>
        </w:rPr>
        <w:t xml:space="preserve"> </w:t>
      </w:r>
      <w:r w:rsidRPr="00C65725">
        <w:rPr>
          <w:rFonts w:ascii="Times New Roman" w:hAnsi="Times New Roman" w:cs="Times New Roman"/>
          <w:b/>
          <w:bCs/>
          <w:sz w:val="24"/>
          <w:szCs w:val="24"/>
        </w:rPr>
        <w:t>E</w:t>
      </w:r>
      <w:r w:rsidRPr="00C65725">
        <w:rPr>
          <w:rFonts w:ascii="Times New Roman" w:hAnsi="Times New Roman" w:cs="Times New Roman"/>
          <w:b/>
          <w:bCs/>
          <w:spacing w:val="-1"/>
          <w:sz w:val="24"/>
          <w:szCs w:val="24"/>
        </w:rPr>
        <w:t>n</w:t>
      </w:r>
      <w:r w:rsidRPr="00C65725">
        <w:rPr>
          <w:rFonts w:ascii="Times New Roman" w:hAnsi="Times New Roman" w:cs="Times New Roman"/>
          <w:b/>
          <w:bCs/>
          <w:sz w:val="24"/>
          <w:szCs w:val="24"/>
        </w:rPr>
        <w:t>t</w:t>
      </w:r>
      <w:r w:rsidRPr="00C65725">
        <w:rPr>
          <w:rFonts w:ascii="Times New Roman" w:hAnsi="Times New Roman" w:cs="Times New Roman"/>
          <w:b/>
          <w:bCs/>
          <w:spacing w:val="2"/>
          <w:sz w:val="24"/>
          <w:szCs w:val="24"/>
        </w:rPr>
        <w:t>i</w:t>
      </w:r>
      <w:r w:rsidRPr="00C65725">
        <w:rPr>
          <w:rFonts w:ascii="Times New Roman" w:hAnsi="Times New Roman" w:cs="Times New Roman"/>
          <w:b/>
          <w:bCs/>
          <w:sz w:val="24"/>
          <w:szCs w:val="24"/>
        </w:rPr>
        <w:t xml:space="preserve">ty.  </w:t>
      </w:r>
      <w:r w:rsidRPr="00C65725">
        <w:rPr>
          <w:rFonts w:ascii="Times New Roman" w:hAnsi="Times New Roman" w:cs="Times New Roman"/>
          <w:sz w:val="24"/>
          <w:szCs w:val="24"/>
        </w:rPr>
        <w:t>An</w:t>
      </w:r>
      <w:r w:rsidRPr="00C65725">
        <w:rPr>
          <w:rFonts w:ascii="Times New Roman" w:hAnsi="Times New Roman" w:cs="Times New Roman"/>
          <w:spacing w:val="5"/>
          <w:sz w:val="24"/>
          <w:szCs w:val="24"/>
        </w:rPr>
        <w:t xml:space="preserve"> </w:t>
      </w:r>
      <w:r w:rsidRPr="00C65725">
        <w:rPr>
          <w:rFonts w:ascii="Times New Roman" w:hAnsi="Times New Roman" w:cs="Times New Roman"/>
          <w:spacing w:val="-2"/>
          <w:sz w:val="24"/>
          <w:szCs w:val="24"/>
        </w:rPr>
        <w:t>a</w:t>
      </w:r>
      <w:r w:rsidRPr="00C65725">
        <w:rPr>
          <w:rFonts w:ascii="Times New Roman" w:hAnsi="Times New Roman" w:cs="Times New Roman"/>
          <w:spacing w:val="1"/>
          <w:sz w:val="24"/>
          <w:szCs w:val="24"/>
        </w:rPr>
        <w:t>pp</w:t>
      </w:r>
      <w:r w:rsidRPr="00C65725">
        <w:rPr>
          <w:rFonts w:ascii="Times New Roman" w:hAnsi="Times New Roman" w:cs="Times New Roman"/>
          <w:sz w:val="24"/>
          <w:szCs w:val="24"/>
        </w:rPr>
        <w:t>lica</w:t>
      </w:r>
      <w:r w:rsidRPr="00C65725">
        <w:rPr>
          <w:rFonts w:ascii="Times New Roman" w:hAnsi="Times New Roman" w:cs="Times New Roman"/>
          <w:spacing w:val="1"/>
          <w:sz w:val="24"/>
          <w:szCs w:val="24"/>
        </w:rPr>
        <w:t>t</w:t>
      </w:r>
      <w:r w:rsidRPr="00C65725">
        <w:rPr>
          <w:rFonts w:ascii="Times New Roman" w:hAnsi="Times New Roman" w:cs="Times New Roman"/>
          <w:spacing w:val="-2"/>
          <w:sz w:val="24"/>
          <w:szCs w:val="24"/>
        </w:rPr>
        <w:t>i</w:t>
      </w:r>
      <w:r w:rsidRPr="00C65725">
        <w:rPr>
          <w:rFonts w:ascii="Times New Roman" w:hAnsi="Times New Roman" w:cs="Times New Roman"/>
          <w:sz w:val="24"/>
          <w:szCs w:val="24"/>
        </w:rPr>
        <w:t xml:space="preserve">on </w:t>
      </w:r>
      <w:r w:rsidRPr="00C65725">
        <w:rPr>
          <w:rFonts w:ascii="Times New Roman" w:hAnsi="Times New Roman" w:cs="Times New Roman"/>
          <w:spacing w:val="1"/>
          <w:sz w:val="24"/>
          <w:szCs w:val="24"/>
        </w:rPr>
        <w:t>b</w:t>
      </w:r>
      <w:r w:rsidRPr="00C65725">
        <w:rPr>
          <w:rFonts w:ascii="Times New Roman" w:hAnsi="Times New Roman" w:cs="Times New Roman"/>
          <w:sz w:val="24"/>
          <w:szCs w:val="24"/>
        </w:rPr>
        <w:t>y</w:t>
      </w:r>
      <w:r w:rsidRPr="00C65725">
        <w:rPr>
          <w:rFonts w:ascii="Times New Roman" w:hAnsi="Times New Roman" w:cs="Times New Roman"/>
          <w:spacing w:val="2"/>
          <w:sz w:val="24"/>
          <w:szCs w:val="24"/>
        </w:rPr>
        <w:t xml:space="preserve"> </w:t>
      </w:r>
      <w:r w:rsidRPr="00C65725">
        <w:rPr>
          <w:rFonts w:ascii="Times New Roman" w:hAnsi="Times New Roman" w:cs="Times New Roman"/>
          <w:sz w:val="24"/>
          <w:szCs w:val="24"/>
        </w:rPr>
        <w:t>a</w:t>
      </w:r>
      <w:r w:rsidRPr="00C65725">
        <w:rPr>
          <w:rFonts w:ascii="Times New Roman" w:hAnsi="Times New Roman" w:cs="Times New Roman"/>
          <w:spacing w:val="4"/>
          <w:sz w:val="24"/>
          <w:szCs w:val="24"/>
        </w:rPr>
        <w:t xml:space="preserve"> </w:t>
      </w:r>
      <w:r w:rsidRPr="00C65725">
        <w:rPr>
          <w:rFonts w:ascii="Times New Roman" w:hAnsi="Times New Roman" w:cs="Times New Roman"/>
          <w:spacing w:val="-1"/>
          <w:sz w:val="24"/>
          <w:szCs w:val="24"/>
        </w:rPr>
        <w:t>c</w:t>
      </w:r>
      <w:r w:rsidRPr="00C65725">
        <w:rPr>
          <w:rFonts w:ascii="Times New Roman" w:hAnsi="Times New Roman" w:cs="Times New Roman"/>
          <w:sz w:val="24"/>
          <w:szCs w:val="24"/>
        </w:rPr>
        <w:t>laim</w:t>
      </w:r>
      <w:r w:rsidRPr="00C65725">
        <w:rPr>
          <w:rFonts w:ascii="Times New Roman" w:hAnsi="Times New Roman" w:cs="Times New Roman"/>
          <w:spacing w:val="1"/>
          <w:sz w:val="24"/>
          <w:szCs w:val="24"/>
        </w:rPr>
        <w:t>a</w:t>
      </w:r>
      <w:r w:rsidRPr="00C65725">
        <w:rPr>
          <w:rFonts w:ascii="Times New Roman" w:hAnsi="Times New Roman" w:cs="Times New Roman"/>
          <w:spacing w:val="-1"/>
          <w:sz w:val="24"/>
          <w:szCs w:val="24"/>
        </w:rPr>
        <w:t>n</w:t>
      </w:r>
      <w:r w:rsidRPr="00C65725">
        <w:rPr>
          <w:rFonts w:ascii="Times New Roman" w:hAnsi="Times New Roman" w:cs="Times New Roman"/>
          <w:sz w:val="24"/>
          <w:szCs w:val="24"/>
        </w:rPr>
        <w:t>t</w:t>
      </w:r>
      <w:r w:rsidRPr="00C65725">
        <w:rPr>
          <w:rFonts w:ascii="Times New Roman" w:hAnsi="Times New Roman" w:cs="Times New Roman"/>
          <w:spacing w:val="3"/>
          <w:sz w:val="24"/>
          <w:szCs w:val="24"/>
        </w:rPr>
        <w:t xml:space="preserve"> </w:t>
      </w:r>
      <w:r w:rsidRPr="00C65725">
        <w:rPr>
          <w:rFonts w:ascii="Times New Roman" w:hAnsi="Times New Roman" w:cs="Times New Roman"/>
          <w:spacing w:val="-1"/>
          <w:sz w:val="24"/>
          <w:szCs w:val="24"/>
        </w:rPr>
        <w:t>t</w:t>
      </w:r>
      <w:r w:rsidRPr="00C65725">
        <w:rPr>
          <w:rFonts w:ascii="Times New Roman" w:hAnsi="Times New Roman" w:cs="Times New Roman"/>
          <w:spacing w:val="1"/>
          <w:sz w:val="24"/>
          <w:szCs w:val="24"/>
        </w:rPr>
        <w:t>h</w:t>
      </w:r>
      <w:r w:rsidRPr="00C65725">
        <w:rPr>
          <w:rFonts w:ascii="Times New Roman" w:hAnsi="Times New Roman" w:cs="Times New Roman"/>
          <w:sz w:val="24"/>
          <w:szCs w:val="24"/>
        </w:rPr>
        <w:t>at</w:t>
      </w:r>
      <w:r w:rsidRPr="00C65725">
        <w:rPr>
          <w:rFonts w:ascii="Times New Roman" w:hAnsi="Times New Roman" w:cs="Times New Roman"/>
          <w:spacing w:val="2"/>
          <w:sz w:val="24"/>
          <w:szCs w:val="24"/>
        </w:rPr>
        <w:t xml:space="preserve"> </w:t>
      </w:r>
      <w:r w:rsidRPr="00C65725">
        <w:rPr>
          <w:rFonts w:ascii="Times New Roman" w:hAnsi="Times New Roman" w:cs="Times New Roman"/>
          <w:sz w:val="24"/>
          <w:szCs w:val="24"/>
        </w:rPr>
        <w:t>is</w:t>
      </w:r>
      <w:r w:rsidRPr="00C65725">
        <w:rPr>
          <w:rFonts w:ascii="Times New Roman" w:hAnsi="Times New Roman" w:cs="Times New Roman"/>
          <w:spacing w:val="1"/>
          <w:sz w:val="24"/>
          <w:szCs w:val="24"/>
        </w:rPr>
        <w:t xml:space="preserve"> </w:t>
      </w:r>
      <w:r w:rsidRPr="00C65725">
        <w:rPr>
          <w:rFonts w:ascii="Times New Roman" w:hAnsi="Times New Roman" w:cs="Times New Roman"/>
          <w:sz w:val="24"/>
          <w:szCs w:val="24"/>
        </w:rPr>
        <w:t>a</w:t>
      </w:r>
      <w:r w:rsidRPr="00C65725">
        <w:rPr>
          <w:rFonts w:ascii="Times New Roman" w:hAnsi="Times New Roman" w:cs="Times New Roman"/>
          <w:spacing w:val="4"/>
          <w:sz w:val="24"/>
          <w:szCs w:val="24"/>
        </w:rPr>
        <w:t xml:space="preserve"> </w:t>
      </w:r>
      <w:r w:rsidRPr="00C65725">
        <w:rPr>
          <w:rFonts w:ascii="Times New Roman" w:hAnsi="Times New Roman" w:cs="Times New Roman"/>
          <w:spacing w:val="-1"/>
          <w:sz w:val="24"/>
          <w:szCs w:val="24"/>
        </w:rPr>
        <w:t>c</w:t>
      </w:r>
      <w:r w:rsidRPr="00C65725">
        <w:rPr>
          <w:rFonts w:ascii="Times New Roman" w:hAnsi="Times New Roman" w:cs="Times New Roman"/>
          <w:sz w:val="24"/>
          <w:szCs w:val="24"/>
        </w:rPr>
        <w:t>or</w:t>
      </w:r>
      <w:r w:rsidRPr="00C65725">
        <w:rPr>
          <w:rFonts w:ascii="Times New Roman" w:hAnsi="Times New Roman" w:cs="Times New Roman"/>
          <w:spacing w:val="1"/>
          <w:sz w:val="24"/>
          <w:szCs w:val="24"/>
        </w:rPr>
        <w:t>p</w:t>
      </w:r>
      <w:r w:rsidRPr="00C65725">
        <w:rPr>
          <w:rFonts w:ascii="Times New Roman" w:hAnsi="Times New Roman" w:cs="Times New Roman"/>
          <w:spacing w:val="-2"/>
          <w:sz w:val="24"/>
          <w:szCs w:val="24"/>
        </w:rPr>
        <w:t>o</w:t>
      </w:r>
      <w:r w:rsidRPr="00C65725">
        <w:rPr>
          <w:rFonts w:ascii="Times New Roman" w:hAnsi="Times New Roman" w:cs="Times New Roman"/>
          <w:sz w:val="24"/>
          <w:szCs w:val="24"/>
        </w:rPr>
        <w:t>ra</w:t>
      </w:r>
      <w:r w:rsidRPr="00C65725">
        <w:rPr>
          <w:rFonts w:ascii="Times New Roman" w:hAnsi="Times New Roman" w:cs="Times New Roman"/>
          <w:spacing w:val="2"/>
          <w:sz w:val="24"/>
          <w:szCs w:val="24"/>
        </w:rPr>
        <w:t>t</w:t>
      </w:r>
      <w:r w:rsidRPr="00C65725">
        <w:rPr>
          <w:rFonts w:ascii="Times New Roman" w:hAnsi="Times New Roman" w:cs="Times New Roman"/>
          <w:spacing w:val="-2"/>
          <w:sz w:val="24"/>
          <w:szCs w:val="24"/>
        </w:rPr>
        <w:t>i</w:t>
      </w:r>
      <w:r w:rsidRPr="00C65725">
        <w:rPr>
          <w:rFonts w:ascii="Times New Roman" w:hAnsi="Times New Roman" w:cs="Times New Roman"/>
          <w:sz w:val="24"/>
          <w:szCs w:val="24"/>
        </w:rPr>
        <w:t>o</w:t>
      </w:r>
      <w:r w:rsidRPr="00C65725">
        <w:rPr>
          <w:rFonts w:ascii="Times New Roman" w:hAnsi="Times New Roman" w:cs="Times New Roman"/>
          <w:spacing w:val="-1"/>
          <w:sz w:val="24"/>
          <w:szCs w:val="24"/>
        </w:rPr>
        <w:t>n</w:t>
      </w:r>
      <w:r w:rsidRPr="00C65725">
        <w:rPr>
          <w:rFonts w:ascii="Times New Roman" w:hAnsi="Times New Roman" w:cs="Times New Roman"/>
          <w:sz w:val="24"/>
          <w:szCs w:val="24"/>
        </w:rPr>
        <w:t xml:space="preserve">, </w:t>
      </w:r>
      <w:r w:rsidRPr="00C65725">
        <w:rPr>
          <w:rFonts w:ascii="Times New Roman" w:hAnsi="Times New Roman" w:cs="Times New Roman"/>
          <w:spacing w:val="1"/>
          <w:sz w:val="24"/>
          <w:szCs w:val="24"/>
        </w:rPr>
        <w:t>p</w:t>
      </w:r>
      <w:r w:rsidRPr="00C65725">
        <w:rPr>
          <w:rFonts w:ascii="Times New Roman" w:hAnsi="Times New Roman" w:cs="Times New Roman"/>
          <w:sz w:val="24"/>
          <w:szCs w:val="24"/>
        </w:rPr>
        <w:t>ar</w:t>
      </w:r>
      <w:r w:rsidRPr="00C65725">
        <w:rPr>
          <w:rFonts w:ascii="Times New Roman" w:hAnsi="Times New Roman" w:cs="Times New Roman"/>
          <w:spacing w:val="-1"/>
          <w:sz w:val="24"/>
          <w:szCs w:val="24"/>
        </w:rPr>
        <w:t>t</w:t>
      </w:r>
      <w:r w:rsidRPr="00C65725">
        <w:rPr>
          <w:rFonts w:ascii="Times New Roman" w:hAnsi="Times New Roman" w:cs="Times New Roman"/>
          <w:spacing w:val="1"/>
          <w:sz w:val="24"/>
          <w:szCs w:val="24"/>
        </w:rPr>
        <w:t>n</w:t>
      </w:r>
      <w:r w:rsidRPr="00C65725">
        <w:rPr>
          <w:rFonts w:ascii="Times New Roman" w:hAnsi="Times New Roman" w:cs="Times New Roman"/>
          <w:sz w:val="24"/>
          <w:szCs w:val="24"/>
        </w:rPr>
        <w:t>ers</w:t>
      </w:r>
      <w:r w:rsidRPr="00C65725">
        <w:rPr>
          <w:rFonts w:ascii="Times New Roman" w:hAnsi="Times New Roman" w:cs="Times New Roman"/>
          <w:spacing w:val="2"/>
          <w:sz w:val="24"/>
          <w:szCs w:val="24"/>
        </w:rPr>
        <w:t>h</w:t>
      </w:r>
      <w:r w:rsidRPr="00C65725">
        <w:rPr>
          <w:rFonts w:ascii="Times New Roman" w:hAnsi="Times New Roman" w:cs="Times New Roman"/>
          <w:spacing w:val="-2"/>
          <w:sz w:val="24"/>
          <w:szCs w:val="24"/>
        </w:rPr>
        <w:t>i</w:t>
      </w:r>
      <w:r w:rsidRPr="00C65725">
        <w:rPr>
          <w:rFonts w:ascii="Times New Roman" w:hAnsi="Times New Roman" w:cs="Times New Roman"/>
          <w:spacing w:val="1"/>
          <w:sz w:val="24"/>
          <w:szCs w:val="24"/>
        </w:rPr>
        <w:t>p</w:t>
      </w:r>
      <w:r w:rsidRPr="00C65725">
        <w:rPr>
          <w:rFonts w:ascii="Times New Roman" w:hAnsi="Times New Roman" w:cs="Times New Roman"/>
          <w:sz w:val="24"/>
          <w:szCs w:val="24"/>
        </w:rPr>
        <w:t>, lim</w:t>
      </w:r>
      <w:r w:rsidRPr="00C65725">
        <w:rPr>
          <w:rFonts w:ascii="Times New Roman" w:hAnsi="Times New Roman" w:cs="Times New Roman"/>
          <w:spacing w:val="-2"/>
          <w:sz w:val="24"/>
          <w:szCs w:val="24"/>
        </w:rPr>
        <w:t>i</w:t>
      </w:r>
      <w:r w:rsidRPr="00C65725">
        <w:rPr>
          <w:rFonts w:ascii="Times New Roman" w:hAnsi="Times New Roman" w:cs="Times New Roman"/>
          <w:spacing w:val="1"/>
          <w:sz w:val="24"/>
          <w:szCs w:val="24"/>
        </w:rPr>
        <w:t>t</w:t>
      </w:r>
      <w:r w:rsidRPr="00C65725">
        <w:rPr>
          <w:rFonts w:ascii="Times New Roman" w:hAnsi="Times New Roman" w:cs="Times New Roman"/>
          <w:sz w:val="24"/>
          <w:szCs w:val="24"/>
        </w:rPr>
        <w:t>ed</w:t>
      </w:r>
      <w:r w:rsidRPr="00C65725">
        <w:rPr>
          <w:rFonts w:ascii="Times New Roman" w:hAnsi="Times New Roman" w:cs="Times New Roman"/>
          <w:spacing w:val="3"/>
          <w:sz w:val="24"/>
          <w:szCs w:val="24"/>
        </w:rPr>
        <w:t xml:space="preserve"> </w:t>
      </w:r>
      <w:r w:rsidRPr="00C65725">
        <w:rPr>
          <w:rFonts w:ascii="Times New Roman" w:hAnsi="Times New Roman" w:cs="Times New Roman"/>
          <w:sz w:val="24"/>
          <w:szCs w:val="24"/>
        </w:rPr>
        <w:t>lia</w:t>
      </w:r>
      <w:r w:rsidRPr="00C65725">
        <w:rPr>
          <w:rFonts w:ascii="Times New Roman" w:hAnsi="Times New Roman" w:cs="Times New Roman"/>
          <w:spacing w:val="-1"/>
          <w:sz w:val="24"/>
          <w:szCs w:val="24"/>
        </w:rPr>
        <w:t>b</w:t>
      </w:r>
      <w:r w:rsidRPr="00C65725">
        <w:rPr>
          <w:rFonts w:ascii="Times New Roman" w:hAnsi="Times New Roman" w:cs="Times New Roman"/>
          <w:sz w:val="24"/>
          <w:szCs w:val="24"/>
        </w:rPr>
        <w:t>ili</w:t>
      </w:r>
      <w:r w:rsidRPr="00C65725">
        <w:rPr>
          <w:rFonts w:ascii="Times New Roman" w:hAnsi="Times New Roman" w:cs="Times New Roman"/>
          <w:spacing w:val="1"/>
          <w:sz w:val="24"/>
          <w:szCs w:val="24"/>
        </w:rPr>
        <w:t>t</w:t>
      </w:r>
      <w:r w:rsidRPr="00C65725">
        <w:rPr>
          <w:rFonts w:ascii="Times New Roman" w:hAnsi="Times New Roman" w:cs="Times New Roman"/>
          <w:sz w:val="24"/>
          <w:szCs w:val="24"/>
        </w:rPr>
        <w:t>y</w:t>
      </w:r>
      <w:r w:rsidRPr="00C65725">
        <w:rPr>
          <w:rFonts w:ascii="Times New Roman" w:hAnsi="Times New Roman" w:cs="Times New Roman"/>
          <w:spacing w:val="6"/>
          <w:sz w:val="24"/>
          <w:szCs w:val="24"/>
        </w:rPr>
        <w:t xml:space="preserve"> </w:t>
      </w:r>
      <w:r w:rsidRPr="00C65725">
        <w:rPr>
          <w:rFonts w:ascii="Times New Roman" w:hAnsi="Times New Roman" w:cs="Times New Roman"/>
          <w:spacing w:val="-1"/>
          <w:sz w:val="24"/>
          <w:szCs w:val="24"/>
        </w:rPr>
        <w:t>c</w:t>
      </w:r>
      <w:r w:rsidRPr="00C65725">
        <w:rPr>
          <w:rFonts w:ascii="Times New Roman" w:hAnsi="Times New Roman" w:cs="Times New Roman"/>
          <w:sz w:val="24"/>
          <w:szCs w:val="24"/>
        </w:rPr>
        <w:t>om</w:t>
      </w:r>
      <w:r w:rsidRPr="00C65725">
        <w:rPr>
          <w:rFonts w:ascii="Times New Roman" w:hAnsi="Times New Roman" w:cs="Times New Roman"/>
          <w:spacing w:val="1"/>
          <w:sz w:val="24"/>
          <w:szCs w:val="24"/>
        </w:rPr>
        <w:t>p</w:t>
      </w:r>
      <w:r w:rsidRPr="00C65725">
        <w:rPr>
          <w:rFonts w:ascii="Times New Roman" w:hAnsi="Times New Roman" w:cs="Times New Roman"/>
          <w:spacing w:val="-2"/>
          <w:sz w:val="24"/>
          <w:szCs w:val="24"/>
        </w:rPr>
        <w:t>a</w:t>
      </w:r>
      <w:r w:rsidRPr="00C65725">
        <w:rPr>
          <w:rFonts w:ascii="Times New Roman" w:hAnsi="Times New Roman" w:cs="Times New Roman"/>
          <w:spacing w:val="1"/>
          <w:sz w:val="24"/>
          <w:szCs w:val="24"/>
        </w:rPr>
        <w:t>n</w:t>
      </w:r>
      <w:r w:rsidRPr="00C65725">
        <w:rPr>
          <w:rFonts w:ascii="Times New Roman" w:hAnsi="Times New Roman" w:cs="Times New Roman"/>
          <w:sz w:val="24"/>
          <w:szCs w:val="24"/>
        </w:rPr>
        <w:t>y,</w:t>
      </w:r>
      <w:r w:rsidRPr="00C65725">
        <w:rPr>
          <w:rFonts w:ascii="Times New Roman" w:hAnsi="Times New Roman" w:cs="Times New Roman"/>
          <w:spacing w:val="4"/>
          <w:sz w:val="24"/>
          <w:szCs w:val="24"/>
        </w:rPr>
        <w:t xml:space="preserve"> </w:t>
      </w:r>
      <w:r w:rsidRPr="00C65725">
        <w:rPr>
          <w:rFonts w:ascii="Times New Roman" w:hAnsi="Times New Roman" w:cs="Times New Roman"/>
          <w:sz w:val="24"/>
          <w:szCs w:val="24"/>
        </w:rPr>
        <w:t>or</w:t>
      </w:r>
      <w:r w:rsidRPr="00C65725">
        <w:rPr>
          <w:rFonts w:ascii="Times New Roman" w:hAnsi="Times New Roman" w:cs="Times New Roman"/>
          <w:spacing w:val="7"/>
          <w:sz w:val="24"/>
          <w:szCs w:val="24"/>
        </w:rPr>
        <w:t xml:space="preserve"> </w:t>
      </w:r>
      <w:r w:rsidRPr="00C65725">
        <w:rPr>
          <w:rFonts w:ascii="Times New Roman" w:hAnsi="Times New Roman" w:cs="Times New Roman"/>
          <w:spacing w:val="-2"/>
          <w:sz w:val="24"/>
          <w:szCs w:val="24"/>
        </w:rPr>
        <w:t>o</w:t>
      </w:r>
      <w:r w:rsidRPr="00C65725">
        <w:rPr>
          <w:rFonts w:ascii="Times New Roman" w:hAnsi="Times New Roman" w:cs="Times New Roman"/>
          <w:spacing w:val="1"/>
          <w:sz w:val="24"/>
          <w:szCs w:val="24"/>
        </w:rPr>
        <w:t>th</w:t>
      </w:r>
      <w:r w:rsidRPr="00C65725">
        <w:rPr>
          <w:rFonts w:ascii="Times New Roman" w:hAnsi="Times New Roman" w:cs="Times New Roman"/>
          <w:spacing w:val="-2"/>
          <w:sz w:val="24"/>
          <w:szCs w:val="24"/>
        </w:rPr>
        <w:t>e</w:t>
      </w:r>
      <w:r w:rsidRPr="00C65725">
        <w:rPr>
          <w:rFonts w:ascii="Times New Roman" w:hAnsi="Times New Roman" w:cs="Times New Roman"/>
          <w:sz w:val="24"/>
          <w:szCs w:val="24"/>
        </w:rPr>
        <w:t>r</w:t>
      </w:r>
      <w:r w:rsidRPr="00C65725">
        <w:rPr>
          <w:rFonts w:ascii="Times New Roman" w:hAnsi="Times New Roman" w:cs="Times New Roman"/>
          <w:spacing w:val="2"/>
          <w:sz w:val="24"/>
          <w:szCs w:val="24"/>
        </w:rPr>
        <w:t xml:space="preserve"> </w:t>
      </w:r>
      <w:r w:rsidRPr="00C65725">
        <w:rPr>
          <w:rFonts w:ascii="Times New Roman" w:hAnsi="Times New Roman" w:cs="Times New Roman"/>
          <w:sz w:val="24"/>
          <w:szCs w:val="24"/>
        </w:rPr>
        <w:t>ar</w:t>
      </w:r>
      <w:r w:rsidRPr="00C65725">
        <w:rPr>
          <w:rFonts w:ascii="Times New Roman" w:hAnsi="Times New Roman" w:cs="Times New Roman"/>
          <w:spacing w:val="2"/>
          <w:sz w:val="24"/>
          <w:szCs w:val="24"/>
        </w:rPr>
        <w:t>t</w:t>
      </w:r>
      <w:r w:rsidRPr="00C65725">
        <w:rPr>
          <w:rFonts w:ascii="Times New Roman" w:hAnsi="Times New Roman" w:cs="Times New Roman"/>
          <w:sz w:val="24"/>
          <w:szCs w:val="24"/>
        </w:rPr>
        <w:t>i</w:t>
      </w:r>
      <w:r w:rsidRPr="00C65725">
        <w:rPr>
          <w:rFonts w:ascii="Times New Roman" w:hAnsi="Times New Roman" w:cs="Times New Roman"/>
          <w:spacing w:val="1"/>
          <w:sz w:val="24"/>
          <w:szCs w:val="24"/>
        </w:rPr>
        <w:t>f</w:t>
      </w:r>
      <w:r w:rsidRPr="00C65725">
        <w:rPr>
          <w:rFonts w:ascii="Times New Roman" w:hAnsi="Times New Roman" w:cs="Times New Roman"/>
          <w:sz w:val="24"/>
          <w:szCs w:val="24"/>
        </w:rPr>
        <w:t>i</w:t>
      </w:r>
      <w:r w:rsidRPr="00C65725">
        <w:rPr>
          <w:rFonts w:ascii="Times New Roman" w:hAnsi="Times New Roman" w:cs="Times New Roman"/>
          <w:spacing w:val="-1"/>
          <w:sz w:val="24"/>
          <w:szCs w:val="24"/>
        </w:rPr>
        <w:t>c</w:t>
      </w:r>
      <w:r w:rsidRPr="00C65725">
        <w:rPr>
          <w:rFonts w:ascii="Times New Roman" w:hAnsi="Times New Roman" w:cs="Times New Roman"/>
          <w:sz w:val="24"/>
          <w:szCs w:val="24"/>
        </w:rPr>
        <w:t>ial</w:t>
      </w:r>
      <w:r w:rsidRPr="00C65725">
        <w:rPr>
          <w:rFonts w:ascii="Times New Roman" w:hAnsi="Times New Roman" w:cs="Times New Roman"/>
          <w:spacing w:val="3"/>
          <w:sz w:val="24"/>
          <w:szCs w:val="24"/>
        </w:rPr>
        <w:t xml:space="preserve"> </w:t>
      </w:r>
      <w:r w:rsidRPr="00C65725">
        <w:rPr>
          <w:rFonts w:ascii="Times New Roman" w:hAnsi="Times New Roman" w:cs="Times New Roman"/>
          <w:sz w:val="24"/>
          <w:szCs w:val="24"/>
        </w:rPr>
        <w:t>e</w:t>
      </w:r>
      <w:r w:rsidRPr="00C65725">
        <w:rPr>
          <w:rFonts w:ascii="Times New Roman" w:hAnsi="Times New Roman" w:cs="Times New Roman"/>
          <w:spacing w:val="-1"/>
          <w:sz w:val="24"/>
          <w:szCs w:val="24"/>
        </w:rPr>
        <w:t>n</w:t>
      </w:r>
      <w:r w:rsidRPr="00C65725">
        <w:rPr>
          <w:rFonts w:ascii="Times New Roman" w:hAnsi="Times New Roman" w:cs="Times New Roman"/>
          <w:spacing w:val="1"/>
          <w:sz w:val="24"/>
          <w:szCs w:val="24"/>
        </w:rPr>
        <w:t>t</w:t>
      </w:r>
      <w:r w:rsidRPr="00C65725">
        <w:rPr>
          <w:rFonts w:ascii="Times New Roman" w:hAnsi="Times New Roman" w:cs="Times New Roman"/>
          <w:sz w:val="24"/>
          <w:szCs w:val="24"/>
        </w:rPr>
        <w:t>i</w:t>
      </w:r>
      <w:r w:rsidRPr="00C65725">
        <w:rPr>
          <w:rFonts w:ascii="Times New Roman" w:hAnsi="Times New Roman" w:cs="Times New Roman"/>
          <w:spacing w:val="1"/>
          <w:sz w:val="24"/>
          <w:szCs w:val="24"/>
        </w:rPr>
        <w:t>t</w:t>
      </w:r>
      <w:r w:rsidRPr="00C65725">
        <w:rPr>
          <w:rFonts w:ascii="Times New Roman" w:hAnsi="Times New Roman" w:cs="Times New Roman"/>
          <w:sz w:val="24"/>
          <w:szCs w:val="24"/>
        </w:rPr>
        <w:t>y</w:t>
      </w:r>
      <w:r w:rsidRPr="00C65725">
        <w:rPr>
          <w:rFonts w:ascii="Times New Roman" w:hAnsi="Times New Roman" w:cs="Times New Roman"/>
          <w:spacing w:val="2"/>
          <w:sz w:val="24"/>
          <w:szCs w:val="24"/>
        </w:rPr>
        <w:t xml:space="preserve"> </w:t>
      </w:r>
      <w:r w:rsidRPr="00C65725">
        <w:rPr>
          <w:rFonts w:ascii="Times New Roman" w:hAnsi="Times New Roman" w:cs="Times New Roman"/>
          <w:spacing w:val="-2"/>
          <w:sz w:val="24"/>
          <w:szCs w:val="24"/>
        </w:rPr>
        <w:t>m</w:t>
      </w:r>
      <w:r w:rsidRPr="00C65725">
        <w:rPr>
          <w:rFonts w:ascii="Times New Roman" w:hAnsi="Times New Roman" w:cs="Times New Roman"/>
          <w:spacing w:val="1"/>
          <w:sz w:val="24"/>
          <w:szCs w:val="24"/>
        </w:rPr>
        <w:t>u</w:t>
      </w:r>
      <w:r w:rsidRPr="00C65725">
        <w:rPr>
          <w:rFonts w:ascii="Times New Roman" w:hAnsi="Times New Roman" w:cs="Times New Roman"/>
          <w:sz w:val="24"/>
          <w:szCs w:val="24"/>
        </w:rPr>
        <w:t>st</w:t>
      </w:r>
      <w:r w:rsidRPr="00C65725">
        <w:rPr>
          <w:rFonts w:ascii="Times New Roman" w:hAnsi="Times New Roman" w:cs="Times New Roman"/>
          <w:spacing w:val="6"/>
          <w:sz w:val="24"/>
          <w:szCs w:val="24"/>
        </w:rPr>
        <w:t xml:space="preserve"> </w:t>
      </w:r>
      <w:r w:rsidRPr="00C65725">
        <w:rPr>
          <w:rFonts w:ascii="Times New Roman" w:hAnsi="Times New Roman" w:cs="Times New Roman"/>
          <w:spacing w:val="-1"/>
          <w:sz w:val="24"/>
          <w:szCs w:val="24"/>
        </w:rPr>
        <w:t>b</w:t>
      </w:r>
      <w:r w:rsidRPr="00C65725">
        <w:rPr>
          <w:rFonts w:ascii="Times New Roman" w:hAnsi="Times New Roman" w:cs="Times New Roman"/>
          <w:sz w:val="24"/>
          <w:szCs w:val="24"/>
        </w:rPr>
        <w:t>e ac</w:t>
      </w:r>
      <w:r w:rsidRPr="00C65725">
        <w:rPr>
          <w:rFonts w:ascii="Times New Roman" w:hAnsi="Times New Roman" w:cs="Times New Roman"/>
          <w:spacing w:val="-1"/>
          <w:sz w:val="24"/>
          <w:szCs w:val="24"/>
        </w:rPr>
        <w:t>c</w:t>
      </w:r>
      <w:r w:rsidRPr="00C65725">
        <w:rPr>
          <w:rFonts w:ascii="Times New Roman" w:hAnsi="Times New Roman" w:cs="Times New Roman"/>
          <w:sz w:val="24"/>
          <w:szCs w:val="24"/>
        </w:rPr>
        <w:t>om</w:t>
      </w:r>
      <w:r w:rsidRPr="00C65725">
        <w:rPr>
          <w:rFonts w:ascii="Times New Roman" w:hAnsi="Times New Roman" w:cs="Times New Roman"/>
          <w:spacing w:val="1"/>
          <w:sz w:val="24"/>
          <w:szCs w:val="24"/>
        </w:rPr>
        <w:t>p</w:t>
      </w:r>
      <w:r w:rsidRPr="00C65725">
        <w:rPr>
          <w:rFonts w:ascii="Times New Roman" w:hAnsi="Times New Roman" w:cs="Times New Roman"/>
          <w:sz w:val="24"/>
          <w:szCs w:val="24"/>
        </w:rPr>
        <w:t>a</w:t>
      </w:r>
      <w:r w:rsidRPr="00C65725">
        <w:rPr>
          <w:rFonts w:ascii="Times New Roman" w:hAnsi="Times New Roman" w:cs="Times New Roman"/>
          <w:spacing w:val="1"/>
          <w:sz w:val="24"/>
          <w:szCs w:val="24"/>
        </w:rPr>
        <w:t>n</w:t>
      </w:r>
      <w:r w:rsidRPr="00C65725">
        <w:rPr>
          <w:rFonts w:ascii="Times New Roman" w:hAnsi="Times New Roman" w:cs="Times New Roman"/>
          <w:sz w:val="24"/>
          <w:szCs w:val="24"/>
        </w:rPr>
        <w:t>i</w:t>
      </w:r>
      <w:r w:rsidRPr="00C65725">
        <w:rPr>
          <w:rFonts w:ascii="Times New Roman" w:hAnsi="Times New Roman" w:cs="Times New Roman"/>
          <w:spacing w:val="-2"/>
          <w:sz w:val="24"/>
          <w:szCs w:val="24"/>
        </w:rPr>
        <w:t>e</w:t>
      </w:r>
      <w:r w:rsidRPr="00C65725">
        <w:rPr>
          <w:rFonts w:ascii="Times New Roman" w:hAnsi="Times New Roman" w:cs="Times New Roman"/>
          <w:sz w:val="24"/>
          <w:szCs w:val="24"/>
        </w:rPr>
        <w:t>d</w:t>
      </w:r>
      <w:r w:rsidRPr="00C65725">
        <w:rPr>
          <w:rFonts w:ascii="Times New Roman" w:hAnsi="Times New Roman" w:cs="Times New Roman"/>
          <w:spacing w:val="4"/>
          <w:sz w:val="24"/>
          <w:szCs w:val="24"/>
        </w:rPr>
        <w:t xml:space="preserve"> </w:t>
      </w:r>
      <w:r w:rsidRPr="00C65725">
        <w:rPr>
          <w:rFonts w:ascii="Times New Roman" w:hAnsi="Times New Roman" w:cs="Times New Roman"/>
          <w:spacing w:val="1"/>
          <w:sz w:val="24"/>
          <w:szCs w:val="24"/>
        </w:rPr>
        <w:t>b</w:t>
      </w:r>
      <w:r w:rsidRPr="00C65725">
        <w:rPr>
          <w:rFonts w:ascii="Times New Roman" w:hAnsi="Times New Roman" w:cs="Times New Roman"/>
          <w:sz w:val="24"/>
          <w:szCs w:val="24"/>
        </w:rPr>
        <w:t>y</w:t>
      </w:r>
      <w:r w:rsidRPr="00C65725">
        <w:rPr>
          <w:rFonts w:ascii="Times New Roman" w:hAnsi="Times New Roman" w:cs="Times New Roman"/>
          <w:spacing w:val="5"/>
          <w:sz w:val="24"/>
          <w:szCs w:val="24"/>
        </w:rPr>
        <w:t xml:space="preserve"> </w:t>
      </w:r>
      <w:r w:rsidRPr="00C65725">
        <w:rPr>
          <w:rFonts w:ascii="Times New Roman" w:hAnsi="Times New Roman" w:cs="Times New Roman"/>
          <w:spacing w:val="1"/>
          <w:sz w:val="24"/>
          <w:szCs w:val="24"/>
        </w:rPr>
        <w:t>d</w:t>
      </w:r>
      <w:r w:rsidRPr="00C65725">
        <w:rPr>
          <w:rFonts w:ascii="Times New Roman" w:hAnsi="Times New Roman" w:cs="Times New Roman"/>
          <w:sz w:val="24"/>
          <w:szCs w:val="24"/>
        </w:rPr>
        <w:t>o</w:t>
      </w:r>
      <w:r w:rsidRPr="00C65725">
        <w:rPr>
          <w:rFonts w:ascii="Times New Roman" w:hAnsi="Times New Roman" w:cs="Times New Roman"/>
          <w:spacing w:val="-3"/>
          <w:sz w:val="24"/>
          <w:szCs w:val="24"/>
        </w:rPr>
        <w:t>c</w:t>
      </w:r>
      <w:r w:rsidRPr="00C65725">
        <w:rPr>
          <w:rFonts w:ascii="Times New Roman" w:hAnsi="Times New Roman" w:cs="Times New Roman"/>
          <w:spacing w:val="-1"/>
          <w:sz w:val="24"/>
          <w:szCs w:val="24"/>
        </w:rPr>
        <w:t>u</w:t>
      </w:r>
      <w:r w:rsidRPr="00C65725">
        <w:rPr>
          <w:rFonts w:ascii="Times New Roman" w:hAnsi="Times New Roman" w:cs="Times New Roman"/>
          <w:sz w:val="24"/>
          <w:szCs w:val="24"/>
        </w:rPr>
        <w:t>me</w:t>
      </w:r>
      <w:r w:rsidRPr="00C65725">
        <w:rPr>
          <w:rFonts w:ascii="Times New Roman" w:hAnsi="Times New Roman" w:cs="Times New Roman"/>
          <w:spacing w:val="2"/>
          <w:sz w:val="24"/>
          <w:szCs w:val="24"/>
        </w:rPr>
        <w:t>n</w:t>
      </w:r>
      <w:r w:rsidRPr="00C65725">
        <w:rPr>
          <w:rFonts w:ascii="Times New Roman" w:hAnsi="Times New Roman" w:cs="Times New Roman"/>
          <w:spacing w:val="1"/>
          <w:sz w:val="24"/>
          <w:szCs w:val="24"/>
        </w:rPr>
        <w:t>t</w:t>
      </w:r>
      <w:r w:rsidRPr="00C65725">
        <w:rPr>
          <w:rFonts w:ascii="Times New Roman" w:hAnsi="Times New Roman" w:cs="Times New Roman"/>
          <w:spacing w:val="-2"/>
          <w:sz w:val="24"/>
          <w:szCs w:val="24"/>
        </w:rPr>
        <w:t>a</w:t>
      </w:r>
      <w:r w:rsidRPr="00C65725">
        <w:rPr>
          <w:rFonts w:ascii="Times New Roman" w:hAnsi="Times New Roman" w:cs="Times New Roman"/>
          <w:spacing w:val="1"/>
          <w:sz w:val="24"/>
          <w:szCs w:val="24"/>
        </w:rPr>
        <w:t>t</w:t>
      </w:r>
      <w:r w:rsidRPr="00C65725">
        <w:rPr>
          <w:rFonts w:ascii="Times New Roman" w:hAnsi="Times New Roman" w:cs="Times New Roman"/>
          <w:sz w:val="24"/>
          <w:szCs w:val="24"/>
        </w:rPr>
        <w:t>i</w:t>
      </w:r>
      <w:r w:rsidRPr="00C65725">
        <w:rPr>
          <w:rFonts w:ascii="Times New Roman" w:hAnsi="Times New Roman" w:cs="Times New Roman"/>
          <w:spacing w:val="-2"/>
          <w:sz w:val="24"/>
          <w:szCs w:val="24"/>
        </w:rPr>
        <w:t>o</w:t>
      </w:r>
      <w:r w:rsidRPr="00C65725">
        <w:rPr>
          <w:rFonts w:ascii="Times New Roman" w:hAnsi="Times New Roman" w:cs="Times New Roman"/>
          <w:sz w:val="24"/>
          <w:szCs w:val="24"/>
        </w:rPr>
        <w:t>n s</w:t>
      </w:r>
      <w:r w:rsidRPr="00C65725">
        <w:rPr>
          <w:rFonts w:ascii="Times New Roman" w:hAnsi="Times New Roman" w:cs="Times New Roman"/>
          <w:spacing w:val="1"/>
          <w:sz w:val="24"/>
          <w:szCs w:val="24"/>
        </w:rPr>
        <w:t>h</w:t>
      </w:r>
      <w:r w:rsidRPr="00C65725">
        <w:rPr>
          <w:rFonts w:ascii="Times New Roman" w:hAnsi="Times New Roman" w:cs="Times New Roman"/>
          <w:sz w:val="24"/>
          <w:szCs w:val="24"/>
        </w:rPr>
        <w:t>o</w:t>
      </w:r>
      <w:r w:rsidRPr="00C65725">
        <w:rPr>
          <w:rFonts w:ascii="Times New Roman" w:hAnsi="Times New Roman" w:cs="Times New Roman"/>
          <w:spacing w:val="-1"/>
          <w:sz w:val="24"/>
          <w:szCs w:val="24"/>
        </w:rPr>
        <w:t>w</w:t>
      </w:r>
      <w:r w:rsidRPr="00C65725">
        <w:rPr>
          <w:rFonts w:ascii="Times New Roman" w:hAnsi="Times New Roman" w:cs="Times New Roman"/>
          <w:sz w:val="24"/>
          <w:szCs w:val="24"/>
        </w:rPr>
        <w:t>i</w:t>
      </w:r>
      <w:r w:rsidRPr="00C65725">
        <w:rPr>
          <w:rFonts w:ascii="Times New Roman" w:hAnsi="Times New Roman" w:cs="Times New Roman"/>
          <w:spacing w:val="1"/>
          <w:sz w:val="24"/>
          <w:szCs w:val="24"/>
        </w:rPr>
        <w:t>n</w:t>
      </w:r>
      <w:r w:rsidRPr="00C65725">
        <w:rPr>
          <w:rFonts w:ascii="Times New Roman" w:hAnsi="Times New Roman" w:cs="Times New Roman"/>
          <w:sz w:val="24"/>
          <w:szCs w:val="24"/>
        </w:rPr>
        <w:t>g</w:t>
      </w:r>
      <w:r w:rsidRPr="00C65725">
        <w:rPr>
          <w:rFonts w:ascii="Times New Roman" w:hAnsi="Times New Roman" w:cs="Times New Roman"/>
          <w:spacing w:val="9"/>
          <w:sz w:val="24"/>
          <w:szCs w:val="24"/>
        </w:rPr>
        <w:t xml:space="preserve"> </w:t>
      </w:r>
      <w:r w:rsidRPr="00C65725">
        <w:rPr>
          <w:rFonts w:ascii="Times New Roman" w:hAnsi="Times New Roman" w:cs="Times New Roman"/>
          <w:spacing w:val="-2"/>
          <w:sz w:val="24"/>
          <w:szCs w:val="24"/>
        </w:rPr>
        <w:t>a</w:t>
      </w:r>
      <w:r w:rsidRPr="00C65725">
        <w:rPr>
          <w:rFonts w:ascii="Times New Roman" w:hAnsi="Times New Roman" w:cs="Times New Roman"/>
          <w:spacing w:val="1"/>
          <w:sz w:val="24"/>
          <w:szCs w:val="24"/>
        </w:rPr>
        <w:t>ut</w:t>
      </w:r>
      <w:r w:rsidRPr="00C65725">
        <w:rPr>
          <w:rFonts w:ascii="Times New Roman" w:hAnsi="Times New Roman" w:cs="Times New Roman"/>
          <w:spacing w:val="-1"/>
          <w:sz w:val="24"/>
          <w:szCs w:val="24"/>
        </w:rPr>
        <w:t>h</w:t>
      </w:r>
      <w:r w:rsidRPr="00C65725">
        <w:rPr>
          <w:rFonts w:ascii="Times New Roman" w:hAnsi="Times New Roman" w:cs="Times New Roman"/>
          <w:sz w:val="24"/>
          <w:szCs w:val="24"/>
        </w:rPr>
        <w:t>ori</w:t>
      </w:r>
      <w:r w:rsidRPr="00C65725">
        <w:rPr>
          <w:rFonts w:ascii="Times New Roman" w:hAnsi="Times New Roman" w:cs="Times New Roman"/>
          <w:spacing w:val="1"/>
          <w:sz w:val="24"/>
          <w:szCs w:val="24"/>
        </w:rPr>
        <w:t>t</w:t>
      </w:r>
      <w:r w:rsidRPr="00C65725">
        <w:rPr>
          <w:rFonts w:ascii="Times New Roman" w:hAnsi="Times New Roman" w:cs="Times New Roman"/>
          <w:sz w:val="24"/>
          <w:szCs w:val="24"/>
        </w:rPr>
        <w:t>y</w:t>
      </w:r>
      <w:r w:rsidRPr="00C65725">
        <w:rPr>
          <w:rFonts w:ascii="Times New Roman" w:hAnsi="Times New Roman" w:cs="Times New Roman"/>
          <w:spacing w:val="2"/>
          <w:sz w:val="24"/>
          <w:szCs w:val="24"/>
        </w:rPr>
        <w:t xml:space="preserve"> </w:t>
      </w:r>
      <w:r w:rsidRPr="00C65725">
        <w:rPr>
          <w:rFonts w:ascii="Times New Roman" w:hAnsi="Times New Roman" w:cs="Times New Roman"/>
          <w:spacing w:val="1"/>
          <w:sz w:val="24"/>
          <w:szCs w:val="24"/>
        </w:rPr>
        <w:t>t</w:t>
      </w:r>
      <w:r w:rsidRPr="00C65725">
        <w:rPr>
          <w:rFonts w:ascii="Times New Roman" w:hAnsi="Times New Roman" w:cs="Times New Roman"/>
          <w:sz w:val="24"/>
          <w:szCs w:val="24"/>
        </w:rPr>
        <w:t>o</w:t>
      </w:r>
      <w:r w:rsidRPr="00C65725">
        <w:rPr>
          <w:rFonts w:ascii="Times New Roman" w:hAnsi="Times New Roman" w:cs="Times New Roman"/>
          <w:spacing w:val="6"/>
          <w:sz w:val="24"/>
          <w:szCs w:val="24"/>
        </w:rPr>
        <w:t xml:space="preserve"> </w:t>
      </w:r>
      <w:r w:rsidRPr="00C65725">
        <w:rPr>
          <w:rFonts w:ascii="Times New Roman" w:hAnsi="Times New Roman" w:cs="Times New Roman"/>
          <w:sz w:val="24"/>
          <w:szCs w:val="24"/>
        </w:rPr>
        <w:t>ma</w:t>
      </w:r>
      <w:r w:rsidRPr="00C65725">
        <w:rPr>
          <w:rFonts w:ascii="Times New Roman" w:hAnsi="Times New Roman" w:cs="Times New Roman"/>
          <w:spacing w:val="-1"/>
          <w:sz w:val="24"/>
          <w:szCs w:val="24"/>
        </w:rPr>
        <w:t>k</w:t>
      </w:r>
      <w:r w:rsidRPr="00C65725">
        <w:rPr>
          <w:rFonts w:ascii="Times New Roman" w:hAnsi="Times New Roman" w:cs="Times New Roman"/>
          <w:sz w:val="24"/>
          <w:szCs w:val="24"/>
        </w:rPr>
        <w:t>e</w:t>
      </w:r>
      <w:r w:rsidRPr="00C65725">
        <w:rPr>
          <w:rFonts w:ascii="Times New Roman" w:hAnsi="Times New Roman" w:cs="Times New Roman"/>
          <w:spacing w:val="2"/>
          <w:sz w:val="24"/>
          <w:szCs w:val="24"/>
        </w:rPr>
        <w:t xml:space="preserve"> </w:t>
      </w:r>
      <w:r w:rsidRPr="00C65725">
        <w:rPr>
          <w:rFonts w:ascii="Times New Roman" w:hAnsi="Times New Roman" w:cs="Times New Roman"/>
          <w:spacing w:val="-1"/>
          <w:sz w:val="24"/>
          <w:szCs w:val="24"/>
        </w:rPr>
        <w:t>t</w:t>
      </w:r>
      <w:r w:rsidRPr="00C65725">
        <w:rPr>
          <w:rFonts w:ascii="Times New Roman" w:hAnsi="Times New Roman" w:cs="Times New Roman"/>
          <w:spacing w:val="1"/>
          <w:sz w:val="24"/>
          <w:szCs w:val="24"/>
        </w:rPr>
        <w:t>h</w:t>
      </w:r>
      <w:r w:rsidRPr="00C65725">
        <w:rPr>
          <w:rFonts w:ascii="Times New Roman" w:hAnsi="Times New Roman" w:cs="Times New Roman"/>
          <w:sz w:val="24"/>
          <w:szCs w:val="24"/>
        </w:rPr>
        <w:t>e a</w:t>
      </w:r>
      <w:r w:rsidRPr="00C65725">
        <w:rPr>
          <w:rFonts w:ascii="Times New Roman" w:hAnsi="Times New Roman" w:cs="Times New Roman"/>
          <w:spacing w:val="1"/>
          <w:sz w:val="24"/>
          <w:szCs w:val="24"/>
        </w:rPr>
        <w:t>pp</w:t>
      </w:r>
      <w:r w:rsidRPr="00C65725">
        <w:rPr>
          <w:rFonts w:ascii="Times New Roman" w:hAnsi="Times New Roman" w:cs="Times New Roman"/>
          <w:sz w:val="24"/>
          <w:szCs w:val="24"/>
        </w:rPr>
        <w:t>lica</w:t>
      </w:r>
      <w:r w:rsidRPr="00C65725">
        <w:rPr>
          <w:rFonts w:ascii="Times New Roman" w:hAnsi="Times New Roman" w:cs="Times New Roman"/>
          <w:spacing w:val="1"/>
          <w:sz w:val="24"/>
          <w:szCs w:val="24"/>
        </w:rPr>
        <w:t>t</w:t>
      </w:r>
      <w:r w:rsidRPr="00C65725">
        <w:rPr>
          <w:rFonts w:ascii="Times New Roman" w:hAnsi="Times New Roman" w:cs="Times New Roman"/>
          <w:spacing w:val="-2"/>
          <w:sz w:val="24"/>
          <w:szCs w:val="24"/>
        </w:rPr>
        <w:t>i</w:t>
      </w:r>
      <w:r w:rsidRPr="00C65725">
        <w:rPr>
          <w:rFonts w:ascii="Times New Roman" w:hAnsi="Times New Roman" w:cs="Times New Roman"/>
          <w:sz w:val="24"/>
          <w:szCs w:val="24"/>
        </w:rPr>
        <w:t>o</w:t>
      </w:r>
      <w:r w:rsidRPr="00C65725">
        <w:rPr>
          <w:rFonts w:ascii="Times New Roman" w:hAnsi="Times New Roman" w:cs="Times New Roman"/>
          <w:spacing w:val="1"/>
          <w:sz w:val="24"/>
          <w:szCs w:val="24"/>
        </w:rPr>
        <w:t>n</w:t>
      </w:r>
      <w:r w:rsidRPr="00C65725">
        <w:rPr>
          <w:rFonts w:ascii="Times New Roman" w:hAnsi="Times New Roman" w:cs="Times New Roman"/>
          <w:sz w:val="24"/>
          <w:szCs w:val="24"/>
        </w:rPr>
        <w:t>,</w:t>
      </w:r>
      <w:r w:rsidRPr="00C65725">
        <w:rPr>
          <w:rFonts w:ascii="Times New Roman" w:hAnsi="Times New Roman" w:cs="Times New Roman"/>
          <w:spacing w:val="2"/>
          <w:sz w:val="24"/>
          <w:szCs w:val="24"/>
        </w:rPr>
        <w:t xml:space="preserve"> </w:t>
      </w:r>
      <w:r w:rsidRPr="00C65725">
        <w:rPr>
          <w:rFonts w:ascii="Times New Roman" w:hAnsi="Times New Roman" w:cs="Times New Roman"/>
          <w:sz w:val="24"/>
          <w:szCs w:val="24"/>
        </w:rPr>
        <w:t>s</w:t>
      </w:r>
      <w:r w:rsidRPr="00C65725">
        <w:rPr>
          <w:rFonts w:ascii="Times New Roman" w:hAnsi="Times New Roman" w:cs="Times New Roman"/>
          <w:spacing w:val="1"/>
          <w:sz w:val="24"/>
          <w:szCs w:val="24"/>
        </w:rPr>
        <w:t>u</w:t>
      </w:r>
      <w:r w:rsidRPr="00C65725">
        <w:rPr>
          <w:rFonts w:ascii="Times New Roman" w:hAnsi="Times New Roman" w:cs="Times New Roman"/>
          <w:spacing w:val="-1"/>
          <w:sz w:val="24"/>
          <w:szCs w:val="24"/>
        </w:rPr>
        <w:t>c</w:t>
      </w:r>
      <w:r w:rsidRPr="00C65725">
        <w:rPr>
          <w:rFonts w:ascii="Times New Roman" w:hAnsi="Times New Roman" w:cs="Times New Roman"/>
          <w:sz w:val="24"/>
          <w:szCs w:val="24"/>
        </w:rPr>
        <w:t>h</w:t>
      </w:r>
      <w:r w:rsidRPr="00C65725">
        <w:rPr>
          <w:rFonts w:ascii="Times New Roman" w:hAnsi="Times New Roman" w:cs="Times New Roman"/>
          <w:spacing w:val="4"/>
          <w:sz w:val="24"/>
          <w:szCs w:val="24"/>
        </w:rPr>
        <w:t xml:space="preserve"> </w:t>
      </w:r>
      <w:r w:rsidRPr="00C65725">
        <w:rPr>
          <w:rFonts w:ascii="Times New Roman" w:hAnsi="Times New Roman" w:cs="Times New Roman"/>
          <w:sz w:val="24"/>
          <w:szCs w:val="24"/>
        </w:rPr>
        <w:t>as</w:t>
      </w:r>
      <w:r w:rsidRPr="00C65725">
        <w:rPr>
          <w:rFonts w:ascii="Times New Roman" w:hAnsi="Times New Roman" w:cs="Times New Roman"/>
          <w:spacing w:val="6"/>
          <w:sz w:val="24"/>
          <w:szCs w:val="24"/>
        </w:rPr>
        <w:t xml:space="preserve"> </w:t>
      </w:r>
      <w:r w:rsidRPr="00C65725">
        <w:rPr>
          <w:rFonts w:ascii="Times New Roman" w:hAnsi="Times New Roman" w:cs="Times New Roman"/>
          <w:sz w:val="24"/>
          <w:szCs w:val="24"/>
        </w:rPr>
        <w:t>a</w:t>
      </w:r>
      <w:r w:rsidRPr="00C65725">
        <w:rPr>
          <w:rFonts w:ascii="Times New Roman" w:hAnsi="Times New Roman" w:cs="Times New Roman"/>
          <w:spacing w:val="-2"/>
          <w:sz w:val="24"/>
          <w:szCs w:val="24"/>
        </w:rPr>
        <w:t>r</w:t>
      </w:r>
      <w:r w:rsidRPr="00C65725">
        <w:rPr>
          <w:rFonts w:ascii="Times New Roman" w:hAnsi="Times New Roman" w:cs="Times New Roman"/>
          <w:spacing w:val="1"/>
          <w:sz w:val="24"/>
          <w:szCs w:val="24"/>
        </w:rPr>
        <w:t>t</w:t>
      </w:r>
      <w:r w:rsidRPr="00C65725">
        <w:rPr>
          <w:rFonts w:ascii="Times New Roman" w:hAnsi="Times New Roman" w:cs="Times New Roman"/>
          <w:sz w:val="24"/>
          <w:szCs w:val="24"/>
        </w:rPr>
        <w:t>i</w:t>
      </w:r>
      <w:r w:rsidRPr="00C65725">
        <w:rPr>
          <w:rFonts w:ascii="Times New Roman" w:hAnsi="Times New Roman" w:cs="Times New Roman"/>
          <w:spacing w:val="-1"/>
          <w:sz w:val="24"/>
          <w:szCs w:val="24"/>
        </w:rPr>
        <w:t>c</w:t>
      </w:r>
      <w:r w:rsidRPr="00C65725">
        <w:rPr>
          <w:rFonts w:ascii="Times New Roman" w:hAnsi="Times New Roman" w:cs="Times New Roman"/>
          <w:sz w:val="24"/>
          <w:szCs w:val="24"/>
        </w:rPr>
        <w:t>les</w:t>
      </w:r>
      <w:r w:rsidRPr="00C65725">
        <w:rPr>
          <w:rFonts w:ascii="Times New Roman" w:hAnsi="Times New Roman" w:cs="Times New Roman"/>
          <w:spacing w:val="3"/>
          <w:sz w:val="24"/>
          <w:szCs w:val="24"/>
        </w:rPr>
        <w:t xml:space="preserve"> </w:t>
      </w:r>
      <w:r w:rsidRPr="00C65725">
        <w:rPr>
          <w:rFonts w:ascii="Times New Roman" w:hAnsi="Times New Roman" w:cs="Times New Roman"/>
          <w:sz w:val="24"/>
          <w:szCs w:val="24"/>
        </w:rPr>
        <w:t>of</w:t>
      </w:r>
      <w:r w:rsidRPr="00C65725">
        <w:rPr>
          <w:rFonts w:ascii="Times New Roman" w:hAnsi="Times New Roman" w:cs="Times New Roman"/>
          <w:spacing w:val="5"/>
          <w:sz w:val="24"/>
          <w:szCs w:val="24"/>
        </w:rPr>
        <w:t xml:space="preserve"> </w:t>
      </w:r>
      <w:r w:rsidRPr="00C65725">
        <w:rPr>
          <w:rFonts w:ascii="Times New Roman" w:hAnsi="Times New Roman" w:cs="Times New Roman"/>
          <w:sz w:val="24"/>
          <w:szCs w:val="24"/>
        </w:rPr>
        <w:t>i</w:t>
      </w:r>
      <w:r w:rsidRPr="00C65725">
        <w:rPr>
          <w:rFonts w:ascii="Times New Roman" w:hAnsi="Times New Roman" w:cs="Times New Roman"/>
          <w:spacing w:val="1"/>
          <w:sz w:val="24"/>
          <w:szCs w:val="24"/>
        </w:rPr>
        <w:t>n</w:t>
      </w:r>
      <w:r w:rsidRPr="00C65725">
        <w:rPr>
          <w:rFonts w:ascii="Times New Roman" w:hAnsi="Times New Roman" w:cs="Times New Roman"/>
          <w:spacing w:val="-1"/>
          <w:sz w:val="24"/>
          <w:szCs w:val="24"/>
        </w:rPr>
        <w:t>c</w:t>
      </w:r>
      <w:r w:rsidRPr="00C65725">
        <w:rPr>
          <w:rFonts w:ascii="Times New Roman" w:hAnsi="Times New Roman" w:cs="Times New Roman"/>
          <w:sz w:val="24"/>
          <w:szCs w:val="24"/>
        </w:rPr>
        <w:t>o</w:t>
      </w:r>
      <w:r w:rsidRPr="00C65725">
        <w:rPr>
          <w:rFonts w:ascii="Times New Roman" w:hAnsi="Times New Roman" w:cs="Times New Roman"/>
          <w:spacing w:val="-2"/>
          <w:sz w:val="24"/>
          <w:szCs w:val="24"/>
        </w:rPr>
        <w:t>r</w:t>
      </w:r>
      <w:r w:rsidRPr="00C65725">
        <w:rPr>
          <w:rFonts w:ascii="Times New Roman" w:hAnsi="Times New Roman" w:cs="Times New Roman"/>
          <w:spacing w:val="1"/>
          <w:sz w:val="24"/>
          <w:szCs w:val="24"/>
        </w:rPr>
        <w:t>p</w:t>
      </w:r>
      <w:r w:rsidRPr="00C65725">
        <w:rPr>
          <w:rFonts w:ascii="Times New Roman" w:hAnsi="Times New Roman" w:cs="Times New Roman"/>
          <w:sz w:val="24"/>
          <w:szCs w:val="24"/>
        </w:rPr>
        <w:t>or</w:t>
      </w:r>
      <w:r w:rsidRPr="00C65725">
        <w:rPr>
          <w:rFonts w:ascii="Times New Roman" w:hAnsi="Times New Roman" w:cs="Times New Roman"/>
          <w:spacing w:val="-2"/>
          <w:sz w:val="24"/>
          <w:szCs w:val="24"/>
        </w:rPr>
        <w:t>a</w:t>
      </w:r>
      <w:r w:rsidRPr="00C65725">
        <w:rPr>
          <w:rFonts w:ascii="Times New Roman" w:hAnsi="Times New Roman" w:cs="Times New Roman"/>
          <w:spacing w:val="1"/>
          <w:sz w:val="24"/>
          <w:szCs w:val="24"/>
        </w:rPr>
        <w:t>t</w:t>
      </w:r>
      <w:r w:rsidRPr="00C65725">
        <w:rPr>
          <w:rFonts w:ascii="Times New Roman" w:hAnsi="Times New Roman" w:cs="Times New Roman"/>
          <w:sz w:val="24"/>
          <w:szCs w:val="24"/>
        </w:rPr>
        <w:t>i</w:t>
      </w:r>
      <w:r w:rsidRPr="00C65725">
        <w:rPr>
          <w:rFonts w:ascii="Times New Roman" w:hAnsi="Times New Roman" w:cs="Times New Roman"/>
          <w:spacing w:val="-2"/>
          <w:sz w:val="24"/>
          <w:szCs w:val="24"/>
        </w:rPr>
        <w:t>o</w:t>
      </w:r>
      <w:r w:rsidRPr="00C65725">
        <w:rPr>
          <w:rFonts w:ascii="Times New Roman" w:hAnsi="Times New Roman" w:cs="Times New Roman"/>
          <w:spacing w:val="1"/>
          <w:sz w:val="24"/>
          <w:szCs w:val="24"/>
        </w:rPr>
        <w:t>n</w:t>
      </w:r>
      <w:r w:rsidRPr="00C65725">
        <w:rPr>
          <w:rFonts w:ascii="Times New Roman" w:hAnsi="Times New Roman" w:cs="Times New Roman"/>
          <w:sz w:val="24"/>
          <w:szCs w:val="24"/>
        </w:rPr>
        <w:t>,</w:t>
      </w:r>
      <w:r w:rsidRPr="00C65725">
        <w:rPr>
          <w:rFonts w:ascii="Times New Roman" w:hAnsi="Times New Roman" w:cs="Times New Roman"/>
          <w:spacing w:val="1"/>
          <w:sz w:val="24"/>
          <w:szCs w:val="24"/>
        </w:rPr>
        <w:t xml:space="preserve"> </w:t>
      </w:r>
      <w:r w:rsidRPr="00C65725">
        <w:rPr>
          <w:rFonts w:ascii="Times New Roman" w:hAnsi="Times New Roman" w:cs="Times New Roman"/>
          <w:spacing w:val="-1"/>
          <w:sz w:val="24"/>
          <w:szCs w:val="24"/>
        </w:rPr>
        <w:t>b</w:t>
      </w:r>
      <w:r w:rsidRPr="00C65725">
        <w:rPr>
          <w:rFonts w:ascii="Times New Roman" w:hAnsi="Times New Roman" w:cs="Times New Roman"/>
          <w:sz w:val="24"/>
          <w:szCs w:val="24"/>
        </w:rPr>
        <w:t>o</w:t>
      </w:r>
      <w:r w:rsidRPr="00C65725">
        <w:rPr>
          <w:rFonts w:ascii="Times New Roman" w:hAnsi="Times New Roman" w:cs="Times New Roman"/>
          <w:spacing w:val="-2"/>
          <w:sz w:val="24"/>
          <w:szCs w:val="24"/>
        </w:rPr>
        <w:t>a</w:t>
      </w:r>
      <w:r w:rsidRPr="00C65725">
        <w:rPr>
          <w:rFonts w:ascii="Times New Roman" w:hAnsi="Times New Roman" w:cs="Times New Roman"/>
          <w:sz w:val="24"/>
          <w:szCs w:val="24"/>
        </w:rPr>
        <w:t>rd</w:t>
      </w:r>
      <w:r w:rsidRPr="00C65725">
        <w:rPr>
          <w:rFonts w:ascii="Times New Roman" w:hAnsi="Times New Roman" w:cs="Times New Roman"/>
          <w:spacing w:val="7"/>
          <w:sz w:val="24"/>
          <w:szCs w:val="24"/>
        </w:rPr>
        <w:t xml:space="preserve"> </w:t>
      </w:r>
      <w:r w:rsidRPr="00C65725">
        <w:rPr>
          <w:rFonts w:ascii="Times New Roman" w:hAnsi="Times New Roman" w:cs="Times New Roman"/>
          <w:sz w:val="24"/>
          <w:szCs w:val="24"/>
        </w:rPr>
        <w:t>m</w:t>
      </w:r>
      <w:r w:rsidRPr="00C65725">
        <w:rPr>
          <w:rFonts w:ascii="Times New Roman" w:hAnsi="Times New Roman" w:cs="Times New Roman"/>
          <w:spacing w:val="-2"/>
          <w:sz w:val="24"/>
          <w:szCs w:val="24"/>
        </w:rPr>
        <w:t>e</w:t>
      </w:r>
      <w:r w:rsidRPr="00C65725">
        <w:rPr>
          <w:rFonts w:ascii="Times New Roman" w:hAnsi="Times New Roman" w:cs="Times New Roman"/>
          <w:sz w:val="24"/>
          <w:szCs w:val="24"/>
        </w:rPr>
        <w:t>e</w:t>
      </w:r>
      <w:r w:rsidRPr="00C65725">
        <w:rPr>
          <w:rFonts w:ascii="Times New Roman" w:hAnsi="Times New Roman" w:cs="Times New Roman"/>
          <w:spacing w:val="2"/>
          <w:sz w:val="24"/>
          <w:szCs w:val="24"/>
        </w:rPr>
        <w:t>t</w:t>
      </w:r>
      <w:r w:rsidRPr="00C65725">
        <w:rPr>
          <w:rFonts w:ascii="Times New Roman" w:hAnsi="Times New Roman" w:cs="Times New Roman"/>
          <w:spacing w:val="-2"/>
          <w:sz w:val="24"/>
          <w:szCs w:val="24"/>
        </w:rPr>
        <w:t>i</w:t>
      </w:r>
      <w:r w:rsidRPr="00C65725">
        <w:rPr>
          <w:rFonts w:ascii="Times New Roman" w:hAnsi="Times New Roman" w:cs="Times New Roman"/>
          <w:spacing w:val="1"/>
          <w:sz w:val="24"/>
          <w:szCs w:val="24"/>
        </w:rPr>
        <w:t>n</w:t>
      </w:r>
      <w:r w:rsidRPr="00C65725">
        <w:rPr>
          <w:rFonts w:ascii="Times New Roman" w:hAnsi="Times New Roman" w:cs="Times New Roman"/>
          <w:sz w:val="24"/>
          <w:szCs w:val="24"/>
        </w:rPr>
        <w:t>g m</w:t>
      </w:r>
      <w:r w:rsidRPr="00C65725">
        <w:rPr>
          <w:rFonts w:ascii="Times New Roman" w:hAnsi="Times New Roman" w:cs="Times New Roman"/>
          <w:spacing w:val="-2"/>
          <w:sz w:val="24"/>
          <w:szCs w:val="24"/>
        </w:rPr>
        <w:t>i</w:t>
      </w:r>
      <w:r w:rsidRPr="00C65725">
        <w:rPr>
          <w:rFonts w:ascii="Times New Roman" w:hAnsi="Times New Roman" w:cs="Times New Roman"/>
          <w:spacing w:val="1"/>
          <w:sz w:val="24"/>
          <w:szCs w:val="24"/>
        </w:rPr>
        <w:t>n</w:t>
      </w:r>
      <w:r w:rsidRPr="00C65725">
        <w:rPr>
          <w:rFonts w:ascii="Times New Roman" w:hAnsi="Times New Roman" w:cs="Times New Roman"/>
          <w:spacing w:val="-1"/>
          <w:sz w:val="24"/>
          <w:szCs w:val="24"/>
        </w:rPr>
        <w:t>u</w:t>
      </w:r>
      <w:r w:rsidRPr="00C65725">
        <w:rPr>
          <w:rFonts w:ascii="Times New Roman" w:hAnsi="Times New Roman" w:cs="Times New Roman"/>
          <w:spacing w:val="1"/>
          <w:sz w:val="24"/>
          <w:szCs w:val="24"/>
        </w:rPr>
        <w:t>t</w:t>
      </w:r>
      <w:r w:rsidRPr="00C65725">
        <w:rPr>
          <w:rFonts w:ascii="Times New Roman" w:hAnsi="Times New Roman" w:cs="Times New Roman"/>
          <w:sz w:val="24"/>
          <w:szCs w:val="24"/>
        </w:rPr>
        <w:t>es,</w:t>
      </w:r>
      <w:r w:rsidRPr="00C65725">
        <w:rPr>
          <w:rFonts w:ascii="Times New Roman" w:hAnsi="Times New Roman" w:cs="Times New Roman"/>
          <w:spacing w:val="3"/>
          <w:sz w:val="24"/>
          <w:szCs w:val="24"/>
        </w:rPr>
        <w:t xml:space="preserve"> </w:t>
      </w:r>
      <w:r w:rsidRPr="00C65725">
        <w:rPr>
          <w:rFonts w:ascii="Times New Roman" w:hAnsi="Times New Roman" w:cs="Times New Roman"/>
          <w:spacing w:val="-2"/>
          <w:sz w:val="24"/>
          <w:szCs w:val="24"/>
        </w:rPr>
        <w:t>o</w:t>
      </w:r>
      <w:r w:rsidRPr="00C65725">
        <w:rPr>
          <w:rFonts w:ascii="Times New Roman" w:hAnsi="Times New Roman" w:cs="Times New Roman"/>
          <w:sz w:val="24"/>
          <w:szCs w:val="24"/>
        </w:rPr>
        <w:t>r o</w:t>
      </w:r>
      <w:r w:rsidRPr="00C65725">
        <w:rPr>
          <w:rFonts w:ascii="Times New Roman" w:hAnsi="Times New Roman" w:cs="Times New Roman"/>
          <w:spacing w:val="1"/>
          <w:sz w:val="24"/>
          <w:szCs w:val="24"/>
        </w:rPr>
        <w:t>th</w:t>
      </w:r>
      <w:r w:rsidRPr="00C65725">
        <w:rPr>
          <w:rFonts w:ascii="Times New Roman" w:hAnsi="Times New Roman" w:cs="Times New Roman"/>
          <w:spacing w:val="-2"/>
          <w:sz w:val="24"/>
          <w:szCs w:val="24"/>
        </w:rPr>
        <w:t>e</w:t>
      </w:r>
      <w:r w:rsidRPr="00C65725">
        <w:rPr>
          <w:rFonts w:ascii="Times New Roman" w:hAnsi="Times New Roman" w:cs="Times New Roman"/>
          <w:sz w:val="24"/>
          <w:szCs w:val="24"/>
        </w:rPr>
        <w:t>r</w:t>
      </w:r>
      <w:r w:rsidRPr="00C65725">
        <w:rPr>
          <w:rFonts w:ascii="Times New Roman" w:hAnsi="Times New Roman" w:cs="Times New Roman"/>
          <w:spacing w:val="-2"/>
          <w:sz w:val="24"/>
          <w:szCs w:val="24"/>
        </w:rPr>
        <w:t xml:space="preserve"> </w:t>
      </w:r>
      <w:r w:rsidRPr="00C65725">
        <w:rPr>
          <w:rFonts w:ascii="Times New Roman" w:hAnsi="Times New Roman" w:cs="Times New Roman"/>
          <w:spacing w:val="-1"/>
          <w:sz w:val="24"/>
          <w:szCs w:val="24"/>
        </w:rPr>
        <w:t>d</w:t>
      </w:r>
      <w:r w:rsidRPr="00C65725">
        <w:rPr>
          <w:rFonts w:ascii="Times New Roman" w:hAnsi="Times New Roman" w:cs="Times New Roman"/>
          <w:sz w:val="24"/>
          <w:szCs w:val="24"/>
        </w:rPr>
        <w:t>o</w:t>
      </w:r>
      <w:r w:rsidRPr="00C65725">
        <w:rPr>
          <w:rFonts w:ascii="Times New Roman" w:hAnsi="Times New Roman" w:cs="Times New Roman"/>
          <w:spacing w:val="-1"/>
          <w:sz w:val="24"/>
          <w:szCs w:val="24"/>
        </w:rPr>
        <w:t>c</w:t>
      </w:r>
      <w:r w:rsidRPr="00C65725">
        <w:rPr>
          <w:rFonts w:ascii="Times New Roman" w:hAnsi="Times New Roman" w:cs="Times New Roman"/>
          <w:spacing w:val="1"/>
          <w:sz w:val="24"/>
          <w:szCs w:val="24"/>
        </w:rPr>
        <w:t>u</w:t>
      </w:r>
      <w:r w:rsidRPr="00C65725">
        <w:rPr>
          <w:rFonts w:ascii="Times New Roman" w:hAnsi="Times New Roman" w:cs="Times New Roman"/>
          <w:sz w:val="24"/>
          <w:szCs w:val="24"/>
        </w:rPr>
        <w:t>m</w:t>
      </w:r>
      <w:r w:rsidRPr="00C65725">
        <w:rPr>
          <w:rFonts w:ascii="Times New Roman" w:hAnsi="Times New Roman" w:cs="Times New Roman"/>
          <w:spacing w:val="-2"/>
          <w:sz w:val="24"/>
          <w:szCs w:val="24"/>
        </w:rPr>
        <w:t>e</w:t>
      </w:r>
      <w:r w:rsidRPr="00C65725">
        <w:rPr>
          <w:rFonts w:ascii="Times New Roman" w:hAnsi="Times New Roman" w:cs="Times New Roman"/>
          <w:spacing w:val="1"/>
          <w:sz w:val="24"/>
          <w:szCs w:val="24"/>
        </w:rPr>
        <w:t>nt</w:t>
      </w:r>
      <w:r w:rsidRPr="00C65725">
        <w:rPr>
          <w:rFonts w:ascii="Times New Roman" w:hAnsi="Times New Roman" w:cs="Times New Roman"/>
          <w:spacing w:val="-2"/>
          <w:sz w:val="24"/>
          <w:szCs w:val="24"/>
        </w:rPr>
        <w:t>a</w:t>
      </w:r>
      <w:r w:rsidRPr="00C65725">
        <w:rPr>
          <w:rFonts w:ascii="Times New Roman" w:hAnsi="Times New Roman" w:cs="Times New Roman"/>
          <w:spacing w:val="1"/>
          <w:sz w:val="24"/>
          <w:szCs w:val="24"/>
        </w:rPr>
        <w:t>t</w:t>
      </w:r>
      <w:r w:rsidRPr="00C65725">
        <w:rPr>
          <w:rFonts w:ascii="Times New Roman" w:hAnsi="Times New Roman" w:cs="Times New Roman"/>
          <w:sz w:val="24"/>
          <w:szCs w:val="24"/>
        </w:rPr>
        <w:t>i</w:t>
      </w:r>
      <w:r w:rsidRPr="00C65725">
        <w:rPr>
          <w:rFonts w:ascii="Times New Roman" w:hAnsi="Times New Roman" w:cs="Times New Roman"/>
          <w:spacing w:val="-2"/>
          <w:sz w:val="24"/>
          <w:szCs w:val="24"/>
        </w:rPr>
        <w:t>o</w:t>
      </w:r>
      <w:r w:rsidRPr="00C65725">
        <w:rPr>
          <w:rFonts w:ascii="Times New Roman" w:hAnsi="Times New Roman" w:cs="Times New Roman"/>
          <w:spacing w:val="1"/>
          <w:sz w:val="24"/>
          <w:szCs w:val="24"/>
        </w:rPr>
        <w:t>n</w:t>
      </w:r>
      <w:r w:rsidRPr="00C65725">
        <w:rPr>
          <w:rFonts w:ascii="Times New Roman" w:hAnsi="Times New Roman" w:cs="Times New Roman"/>
          <w:sz w:val="24"/>
          <w:szCs w:val="24"/>
        </w:rPr>
        <w:t>.</w:t>
      </w:r>
    </w:p>
    <w:p w14:paraId="46D6FF68" w14:textId="77777777" w:rsidR="00F805A4" w:rsidRPr="00E80A75" w:rsidRDefault="00F805A4" w:rsidP="00E80A75">
      <w:pPr>
        <w:widowControl w:val="0"/>
        <w:autoSpaceDE w:val="0"/>
        <w:autoSpaceDN w:val="0"/>
        <w:adjustRightInd w:val="0"/>
        <w:spacing w:before="2" w:after="0" w:line="240" w:lineRule="auto"/>
        <w:ind w:left="2380" w:right="175" w:hanging="720"/>
        <w:jc w:val="both"/>
        <w:rPr>
          <w:rFonts w:ascii="Times New Roman" w:hAnsi="Times New Roman" w:cs="Times New Roman"/>
          <w:sz w:val="24"/>
          <w:szCs w:val="24"/>
        </w:rPr>
      </w:pPr>
    </w:p>
    <w:p w14:paraId="41111C23" w14:textId="77777777" w:rsidR="00C64FC0" w:rsidRPr="00E80A75" w:rsidRDefault="003530ED" w:rsidP="00CA3215">
      <w:pPr>
        <w:widowControl w:val="0"/>
        <w:autoSpaceDE w:val="0"/>
        <w:autoSpaceDN w:val="0"/>
        <w:adjustRightInd w:val="0"/>
        <w:spacing w:after="0" w:line="240" w:lineRule="auto"/>
        <w:ind w:right="173" w:firstLine="360"/>
        <w:jc w:val="both"/>
        <w:rPr>
          <w:rFonts w:ascii="Times New Roman" w:hAnsi="Times New Roman" w:cs="Times New Roman"/>
          <w:sz w:val="24"/>
          <w:szCs w:val="24"/>
        </w:rPr>
      </w:pPr>
      <w:r w:rsidRPr="00E80A75">
        <w:rPr>
          <w:rFonts w:ascii="Times New Roman" w:hAnsi="Times New Roman" w:cs="Times New Roman"/>
          <w:b/>
          <w:bCs/>
          <w:sz w:val="24"/>
          <w:szCs w:val="24"/>
        </w:rPr>
        <w:t>(2)</w:t>
      </w:r>
      <w:r w:rsidR="00C65725">
        <w:rPr>
          <w:rFonts w:ascii="Times New Roman" w:hAnsi="Times New Roman" w:cs="Times New Roman"/>
          <w:b/>
          <w:bCs/>
          <w:sz w:val="24"/>
          <w:szCs w:val="24"/>
        </w:rPr>
        <w:tab/>
      </w:r>
      <w:r w:rsidRPr="00E80A75">
        <w:rPr>
          <w:rFonts w:ascii="Times New Roman" w:hAnsi="Times New Roman" w:cs="Times New Roman"/>
          <w:b/>
          <w:bCs/>
          <w:spacing w:val="1"/>
          <w:sz w:val="24"/>
          <w:szCs w:val="24"/>
        </w:rPr>
        <w:t>Ap</w:t>
      </w:r>
      <w:r w:rsidRPr="00E80A75">
        <w:rPr>
          <w:rFonts w:ascii="Times New Roman" w:hAnsi="Times New Roman" w:cs="Times New Roman"/>
          <w:b/>
          <w:bCs/>
          <w:spacing w:val="-2"/>
          <w:sz w:val="24"/>
          <w:szCs w:val="24"/>
        </w:rPr>
        <w:t>p</w:t>
      </w:r>
      <w:r w:rsidRPr="00E80A75">
        <w:rPr>
          <w:rFonts w:ascii="Times New Roman" w:hAnsi="Times New Roman" w:cs="Times New Roman"/>
          <w:b/>
          <w:bCs/>
          <w:spacing w:val="1"/>
          <w:sz w:val="24"/>
          <w:szCs w:val="24"/>
        </w:rPr>
        <w:t>li</w:t>
      </w:r>
      <w:r w:rsidRPr="00E80A75">
        <w:rPr>
          <w:rFonts w:ascii="Times New Roman" w:hAnsi="Times New Roman" w:cs="Times New Roman"/>
          <w:b/>
          <w:bCs/>
          <w:sz w:val="24"/>
          <w:szCs w:val="24"/>
        </w:rPr>
        <w:t>cat</w:t>
      </w:r>
      <w:r w:rsidRPr="00E80A75">
        <w:rPr>
          <w:rFonts w:ascii="Times New Roman" w:hAnsi="Times New Roman" w:cs="Times New Roman"/>
          <w:b/>
          <w:bCs/>
          <w:spacing w:val="-1"/>
          <w:sz w:val="24"/>
          <w:szCs w:val="24"/>
        </w:rPr>
        <w:t>i</w:t>
      </w:r>
      <w:r w:rsidRPr="00E80A75">
        <w:rPr>
          <w:rFonts w:ascii="Times New Roman" w:hAnsi="Times New Roman" w:cs="Times New Roman"/>
          <w:b/>
          <w:bCs/>
          <w:sz w:val="24"/>
          <w:szCs w:val="24"/>
        </w:rPr>
        <w:t xml:space="preserve">on </w:t>
      </w:r>
      <w:r w:rsidRPr="00E80A75">
        <w:rPr>
          <w:rFonts w:ascii="Times New Roman" w:hAnsi="Times New Roman" w:cs="Times New Roman"/>
          <w:b/>
          <w:bCs/>
          <w:spacing w:val="1"/>
          <w:sz w:val="24"/>
          <w:szCs w:val="24"/>
        </w:rPr>
        <w:t>b</w:t>
      </w:r>
      <w:r w:rsidRPr="00E80A75">
        <w:rPr>
          <w:rFonts w:ascii="Times New Roman" w:hAnsi="Times New Roman" w:cs="Times New Roman"/>
          <w:b/>
          <w:bCs/>
          <w:sz w:val="24"/>
          <w:szCs w:val="24"/>
        </w:rPr>
        <w:t xml:space="preserve">y </w:t>
      </w:r>
      <w:r w:rsidRPr="00E80A75">
        <w:rPr>
          <w:rFonts w:ascii="Times New Roman" w:hAnsi="Times New Roman" w:cs="Times New Roman"/>
          <w:b/>
          <w:bCs/>
          <w:spacing w:val="-1"/>
          <w:sz w:val="24"/>
          <w:szCs w:val="24"/>
        </w:rPr>
        <w:t>Lega</w:t>
      </w:r>
      <w:r w:rsidRPr="00E80A75">
        <w:rPr>
          <w:rFonts w:ascii="Times New Roman" w:hAnsi="Times New Roman" w:cs="Times New Roman"/>
          <w:b/>
          <w:bCs/>
          <w:sz w:val="24"/>
          <w:szCs w:val="24"/>
        </w:rPr>
        <w:t xml:space="preserve">l </w:t>
      </w:r>
      <w:r w:rsidRPr="00E80A75">
        <w:rPr>
          <w:rFonts w:ascii="Times New Roman" w:hAnsi="Times New Roman" w:cs="Times New Roman"/>
          <w:b/>
          <w:bCs/>
          <w:spacing w:val="21"/>
          <w:sz w:val="24"/>
          <w:szCs w:val="24"/>
        </w:rPr>
        <w:t>Representative</w:t>
      </w:r>
      <w:r w:rsidRPr="00E80A75">
        <w:rPr>
          <w:rFonts w:ascii="Times New Roman" w:hAnsi="Times New Roman" w:cs="Times New Roman"/>
          <w:b/>
          <w:bCs/>
          <w:sz w:val="24"/>
          <w:szCs w:val="24"/>
        </w:rPr>
        <w:t xml:space="preserve">. </w:t>
      </w:r>
      <w:r w:rsidR="00D609CF" w:rsidRPr="00E80A75">
        <w:rPr>
          <w:rFonts w:ascii="Times New Roman" w:hAnsi="Times New Roman" w:cs="Times New Roman"/>
          <w:sz w:val="24"/>
          <w:szCs w:val="24"/>
        </w:rPr>
        <w:t xml:space="preserve">An </w:t>
      </w:r>
      <w:r w:rsidR="00D609CF" w:rsidRPr="00E80A75">
        <w:rPr>
          <w:rFonts w:ascii="Times New Roman" w:hAnsi="Times New Roman" w:cs="Times New Roman"/>
          <w:spacing w:val="-2"/>
          <w:sz w:val="24"/>
          <w:szCs w:val="24"/>
        </w:rPr>
        <w:t>a</w:t>
      </w:r>
      <w:r w:rsidR="00D609CF" w:rsidRPr="00E80A75">
        <w:rPr>
          <w:rFonts w:ascii="Times New Roman" w:hAnsi="Times New Roman" w:cs="Times New Roman"/>
          <w:spacing w:val="-1"/>
          <w:sz w:val="24"/>
          <w:szCs w:val="24"/>
        </w:rPr>
        <w:t>p</w:t>
      </w:r>
      <w:r w:rsidR="00D609CF" w:rsidRPr="00E80A75">
        <w:rPr>
          <w:rFonts w:ascii="Times New Roman" w:hAnsi="Times New Roman" w:cs="Times New Roman"/>
          <w:spacing w:val="1"/>
          <w:sz w:val="24"/>
          <w:szCs w:val="24"/>
        </w:rPr>
        <w:t>p</w:t>
      </w:r>
      <w:r w:rsidR="00D609CF" w:rsidRPr="00E80A75">
        <w:rPr>
          <w:rFonts w:ascii="Times New Roman" w:hAnsi="Times New Roman" w:cs="Times New Roman"/>
          <w:sz w:val="24"/>
          <w:szCs w:val="24"/>
        </w:rPr>
        <w:t>li</w:t>
      </w:r>
      <w:r w:rsidR="00D609CF" w:rsidRPr="00E80A75">
        <w:rPr>
          <w:rFonts w:ascii="Times New Roman" w:hAnsi="Times New Roman" w:cs="Times New Roman"/>
          <w:spacing w:val="-1"/>
          <w:sz w:val="24"/>
          <w:szCs w:val="24"/>
        </w:rPr>
        <w:t>c</w:t>
      </w:r>
      <w:r w:rsidR="00D609CF" w:rsidRPr="00E80A75">
        <w:rPr>
          <w:rFonts w:ascii="Times New Roman" w:hAnsi="Times New Roman" w:cs="Times New Roman"/>
          <w:sz w:val="24"/>
          <w:szCs w:val="24"/>
        </w:rPr>
        <w:t>a</w:t>
      </w:r>
      <w:r w:rsidR="00D609CF" w:rsidRPr="00E80A75">
        <w:rPr>
          <w:rFonts w:ascii="Times New Roman" w:hAnsi="Times New Roman" w:cs="Times New Roman"/>
          <w:spacing w:val="1"/>
          <w:sz w:val="24"/>
          <w:szCs w:val="24"/>
        </w:rPr>
        <w:t>t</w:t>
      </w:r>
      <w:r w:rsidR="00D609CF" w:rsidRPr="00E80A75">
        <w:rPr>
          <w:rFonts w:ascii="Times New Roman" w:hAnsi="Times New Roman" w:cs="Times New Roman"/>
          <w:sz w:val="24"/>
          <w:szCs w:val="24"/>
        </w:rPr>
        <w:t>i</w:t>
      </w:r>
      <w:r w:rsidR="00D609CF" w:rsidRPr="00E80A75">
        <w:rPr>
          <w:rFonts w:ascii="Times New Roman" w:hAnsi="Times New Roman" w:cs="Times New Roman"/>
          <w:spacing w:val="-2"/>
          <w:sz w:val="24"/>
          <w:szCs w:val="24"/>
        </w:rPr>
        <w:t>o</w:t>
      </w:r>
      <w:r w:rsidR="00D609CF" w:rsidRPr="00E80A75">
        <w:rPr>
          <w:rFonts w:ascii="Times New Roman" w:hAnsi="Times New Roman" w:cs="Times New Roman"/>
          <w:sz w:val="24"/>
          <w:szCs w:val="24"/>
        </w:rPr>
        <w:t xml:space="preserve">n </w:t>
      </w:r>
      <w:r w:rsidRPr="00E80A75">
        <w:rPr>
          <w:rFonts w:ascii="Times New Roman" w:hAnsi="Times New Roman" w:cs="Times New Roman"/>
          <w:spacing w:val="1"/>
          <w:sz w:val="24"/>
          <w:szCs w:val="24"/>
        </w:rPr>
        <w:t>b</w:t>
      </w:r>
      <w:r w:rsidRPr="00E80A75">
        <w:rPr>
          <w:rFonts w:ascii="Times New Roman" w:hAnsi="Times New Roman" w:cs="Times New Roman"/>
          <w:sz w:val="24"/>
          <w:szCs w:val="24"/>
        </w:rPr>
        <w:t xml:space="preserve">y </w:t>
      </w:r>
      <w:r w:rsidRPr="00E80A75">
        <w:rPr>
          <w:rFonts w:ascii="Times New Roman" w:hAnsi="Times New Roman" w:cs="Times New Roman"/>
          <w:spacing w:val="20"/>
          <w:sz w:val="24"/>
          <w:szCs w:val="24"/>
        </w:rPr>
        <w:t>a</w:t>
      </w:r>
      <w:r w:rsidRPr="00E80A75">
        <w:rPr>
          <w:rFonts w:ascii="Times New Roman" w:hAnsi="Times New Roman" w:cs="Times New Roman"/>
          <w:sz w:val="24"/>
          <w:szCs w:val="24"/>
        </w:rPr>
        <w:t xml:space="preserve"> </w:t>
      </w:r>
      <w:r w:rsidRPr="00E80A75">
        <w:rPr>
          <w:rFonts w:ascii="Times New Roman" w:hAnsi="Times New Roman" w:cs="Times New Roman"/>
          <w:spacing w:val="19"/>
          <w:sz w:val="24"/>
          <w:szCs w:val="24"/>
        </w:rPr>
        <w:t>claimant’s</w:t>
      </w:r>
      <w:r w:rsidRPr="00E80A75">
        <w:rPr>
          <w:rFonts w:ascii="Times New Roman" w:hAnsi="Times New Roman" w:cs="Times New Roman"/>
          <w:sz w:val="24"/>
          <w:szCs w:val="24"/>
        </w:rPr>
        <w:t xml:space="preserve"> </w:t>
      </w:r>
      <w:r w:rsidRPr="00E80A75">
        <w:rPr>
          <w:rFonts w:ascii="Times New Roman" w:hAnsi="Times New Roman" w:cs="Times New Roman"/>
          <w:spacing w:val="21"/>
          <w:sz w:val="24"/>
          <w:szCs w:val="24"/>
        </w:rPr>
        <w:t>legal</w:t>
      </w:r>
      <w:r w:rsidR="00D609CF" w:rsidRPr="00E80A75">
        <w:rPr>
          <w:rFonts w:ascii="Times New Roman" w:hAnsi="Times New Roman" w:cs="Times New Roman"/>
          <w:sz w:val="24"/>
          <w:szCs w:val="24"/>
        </w:rPr>
        <w:t xml:space="preserve"> r</w:t>
      </w:r>
      <w:r w:rsidR="00D609CF" w:rsidRPr="00E80A75">
        <w:rPr>
          <w:rFonts w:ascii="Times New Roman" w:hAnsi="Times New Roman" w:cs="Times New Roman"/>
          <w:spacing w:val="1"/>
          <w:sz w:val="24"/>
          <w:szCs w:val="24"/>
        </w:rPr>
        <w:t>ep</w:t>
      </w:r>
      <w:r w:rsidR="00D609CF" w:rsidRPr="00E80A75">
        <w:rPr>
          <w:rFonts w:ascii="Times New Roman" w:hAnsi="Times New Roman" w:cs="Times New Roman"/>
          <w:sz w:val="24"/>
          <w:szCs w:val="24"/>
        </w:rPr>
        <w:t>r</w:t>
      </w:r>
      <w:r w:rsidR="00D609CF" w:rsidRPr="00E80A75">
        <w:rPr>
          <w:rFonts w:ascii="Times New Roman" w:hAnsi="Times New Roman" w:cs="Times New Roman"/>
          <w:spacing w:val="1"/>
          <w:sz w:val="24"/>
          <w:szCs w:val="24"/>
        </w:rPr>
        <w:t>e</w:t>
      </w:r>
      <w:r w:rsidR="00D609CF" w:rsidRPr="00E80A75">
        <w:rPr>
          <w:rFonts w:ascii="Times New Roman" w:hAnsi="Times New Roman" w:cs="Times New Roman"/>
          <w:sz w:val="24"/>
          <w:szCs w:val="24"/>
        </w:rPr>
        <w:t>s</w:t>
      </w:r>
      <w:r w:rsidR="00D609CF" w:rsidRPr="00E80A75">
        <w:rPr>
          <w:rFonts w:ascii="Times New Roman" w:hAnsi="Times New Roman" w:cs="Times New Roman"/>
          <w:spacing w:val="-2"/>
          <w:sz w:val="24"/>
          <w:szCs w:val="24"/>
        </w:rPr>
        <w:t>e</w:t>
      </w:r>
      <w:r w:rsidR="00D609CF" w:rsidRPr="00E80A75">
        <w:rPr>
          <w:rFonts w:ascii="Times New Roman" w:hAnsi="Times New Roman" w:cs="Times New Roman"/>
          <w:spacing w:val="1"/>
          <w:sz w:val="24"/>
          <w:szCs w:val="24"/>
        </w:rPr>
        <w:t>nt</w:t>
      </w:r>
      <w:r w:rsidR="00D609CF" w:rsidRPr="00E80A75">
        <w:rPr>
          <w:rFonts w:ascii="Times New Roman" w:hAnsi="Times New Roman" w:cs="Times New Roman"/>
          <w:spacing w:val="-2"/>
          <w:sz w:val="24"/>
          <w:szCs w:val="24"/>
        </w:rPr>
        <w:t>a</w:t>
      </w:r>
      <w:r w:rsidR="00D609CF" w:rsidRPr="00E80A75">
        <w:rPr>
          <w:rFonts w:ascii="Times New Roman" w:hAnsi="Times New Roman" w:cs="Times New Roman"/>
          <w:spacing w:val="1"/>
          <w:sz w:val="24"/>
          <w:szCs w:val="24"/>
        </w:rPr>
        <w:t>t</w:t>
      </w:r>
      <w:r w:rsidR="00D609CF" w:rsidRPr="00E80A75">
        <w:rPr>
          <w:rFonts w:ascii="Times New Roman" w:hAnsi="Times New Roman" w:cs="Times New Roman"/>
          <w:sz w:val="24"/>
          <w:szCs w:val="24"/>
        </w:rPr>
        <w:t>ive,</w:t>
      </w:r>
      <w:r w:rsidR="00D609CF" w:rsidRPr="00E80A75">
        <w:rPr>
          <w:rFonts w:ascii="Times New Roman" w:hAnsi="Times New Roman" w:cs="Times New Roman"/>
          <w:spacing w:val="16"/>
          <w:sz w:val="24"/>
          <w:szCs w:val="24"/>
        </w:rPr>
        <w:t xml:space="preserve"> </w:t>
      </w:r>
      <w:r w:rsidR="00D609CF" w:rsidRPr="00E80A75">
        <w:rPr>
          <w:rFonts w:ascii="Times New Roman" w:hAnsi="Times New Roman" w:cs="Times New Roman"/>
          <w:sz w:val="24"/>
          <w:szCs w:val="24"/>
        </w:rPr>
        <w:t>i</w:t>
      </w:r>
      <w:r w:rsidR="00D609CF" w:rsidRPr="00E80A75">
        <w:rPr>
          <w:rFonts w:ascii="Times New Roman" w:hAnsi="Times New Roman" w:cs="Times New Roman"/>
          <w:spacing w:val="1"/>
          <w:sz w:val="24"/>
          <w:szCs w:val="24"/>
        </w:rPr>
        <w:t>n</w:t>
      </w:r>
      <w:r w:rsidR="00D609CF" w:rsidRPr="00E80A75">
        <w:rPr>
          <w:rFonts w:ascii="Times New Roman" w:hAnsi="Times New Roman" w:cs="Times New Roman"/>
          <w:spacing w:val="-1"/>
          <w:sz w:val="24"/>
          <w:szCs w:val="24"/>
        </w:rPr>
        <w:t>c</w:t>
      </w:r>
      <w:r w:rsidR="00D609CF" w:rsidRPr="00E80A75">
        <w:rPr>
          <w:rFonts w:ascii="Times New Roman" w:hAnsi="Times New Roman" w:cs="Times New Roman"/>
          <w:sz w:val="24"/>
          <w:szCs w:val="24"/>
        </w:rPr>
        <w:t>l</w:t>
      </w:r>
      <w:r w:rsidR="00D609CF" w:rsidRPr="00E80A75">
        <w:rPr>
          <w:rFonts w:ascii="Times New Roman" w:hAnsi="Times New Roman" w:cs="Times New Roman"/>
          <w:spacing w:val="-1"/>
          <w:sz w:val="24"/>
          <w:szCs w:val="24"/>
        </w:rPr>
        <w:t>u</w:t>
      </w:r>
      <w:r w:rsidR="00D609CF" w:rsidRPr="00E80A75">
        <w:rPr>
          <w:rFonts w:ascii="Times New Roman" w:hAnsi="Times New Roman" w:cs="Times New Roman"/>
          <w:spacing w:val="1"/>
          <w:sz w:val="24"/>
          <w:szCs w:val="24"/>
        </w:rPr>
        <w:t>d</w:t>
      </w:r>
      <w:r w:rsidR="00D609CF" w:rsidRPr="00E80A75">
        <w:rPr>
          <w:rFonts w:ascii="Times New Roman" w:hAnsi="Times New Roman" w:cs="Times New Roman"/>
          <w:sz w:val="24"/>
          <w:szCs w:val="24"/>
        </w:rPr>
        <w:t>i</w:t>
      </w:r>
      <w:r w:rsidR="00D609CF" w:rsidRPr="00E80A75">
        <w:rPr>
          <w:rFonts w:ascii="Times New Roman" w:hAnsi="Times New Roman" w:cs="Times New Roman"/>
          <w:spacing w:val="-1"/>
          <w:sz w:val="24"/>
          <w:szCs w:val="24"/>
        </w:rPr>
        <w:t>n</w:t>
      </w:r>
      <w:r w:rsidR="00D609CF" w:rsidRPr="00E80A75">
        <w:rPr>
          <w:rFonts w:ascii="Times New Roman" w:hAnsi="Times New Roman" w:cs="Times New Roman"/>
          <w:sz w:val="24"/>
          <w:szCs w:val="24"/>
        </w:rPr>
        <w:t>g</w:t>
      </w:r>
      <w:r w:rsidR="00D609CF" w:rsidRPr="00E80A75">
        <w:rPr>
          <w:rFonts w:ascii="Times New Roman" w:hAnsi="Times New Roman" w:cs="Times New Roman"/>
          <w:spacing w:val="27"/>
          <w:sz w:val="24"/>
          <w:szCs w:val="24"/>
        </w:rPr>
        <w:t xml:space="preserve"> </w:t>
      </w:r>
      <w:r w:rsidR="00D609CF" w:rsidRPr="00E80A75">
        <w:rPr>
          <w:rFonts w:ascii="Times New Roman" w:hAnsi="Times New Roman" w:cs="Times New Roman"/>
          <w:sz w:val="24"/>
          <w:szCs w:val="24"/>
        </w:rPr>
        <w:t>a</w:t>
      </w:r>
      <w:r w:rsidR="00D609CF" w:rsidRPr="00E80A75">
        <w:rPr>
          <w:rFonts w:ascii="Times New Roman" w:hAnsi="Times New Roman" w:cs="Times New Roman"/>
          <w:spacing w:val="30"/>
          <w:sz w:val="24"/>
          <w:szCs w:val="24"/>
        </w:rPr>
        <w:t xml:space="preserve"> </w:t>
      </w:r>
      <w:r w:rsidR="00D609CF" w:rsidRPr="00E80A75">
        <w:rPr>
          <w:rFonts w:ascii="Times New Roman" w:hAnsi="Times New Roman" w:cs="Times New Roman"/>
          <w:spacing w:val="-1"/>
          <w:sz w:val="24"/>
          <w:szCs w:val="24"/>
        </w:rPr>
        <w:t>f</w:t>
      </w:r>
      <w:r w:rsidR="00D609CF" w:rsidRPr="00E80A75">
        <w:rPr>
          <w:rFonts w:ascii="Times New Roman" w:hAnsi="Times New Roman" w:cs="Times New Roman"/>
          <w:spacing w:val="1"/>
          <w:sz w:val="24"/>
          <w:szCs w:val="24"/>
        </w:rPr>
        <w:t>u</w:t>
      </w:r>
      <w:r w:rsidR="00D609CF" w:rsidRPr="00E80A75">
        <w:rPr>
          <w:rFonts w:ascii="Times New Roman" w:hAnsi="Times New Roman" w:cs="Times New Roman"/>
          <w:spacing w:val="-1"/>
          <w:sz w:val="24"/>
          <w:szCs w:val="24"/>
        </w:rPr>
        <w:t>n</w:t>
      </w:r>
      <w:r w:rsidR="00D609CF" w:rsidRPr="00E80A75">
        <w:rPr>
          <w:rFonts w:ascii="Times New Roman" w:hAnsi="Times New Roman" w:cs="Times New Roman"/>
          <w:spacing w:val="1"/>
          <w:sz w:val="24"/>
          <w:szCs w:val="24"/>
        </w:rPr>
        <w:t>d</w:t>
      </w:r>
      <w:r w:rsidR="00D609CF" w:rsidRPr="00E80A75">
        <w:rPr>
          <w:rFonts w:ascii="Times New Roman" w:hAnsi="Times New Roman" w:cs="Times New Roman"/>
          <w:sz w:val="24"/>
          <w:szCs w:val="24"/>
        </w:rPr>
        <w:t>s</w:t>
      </w:r>
      <w:r w:rsidR="00D609CF" w:rsidRPr="00E80A75">
        <w:rPr>
          <w:rFonts w:ascii="Times New Roman" w:hAnsi="Times New Roman" w:cs="Times New Roman"/>
          <w:spacing w:val="29"/>
          <w:sz w:val="24"/>
          <w:szCs w:val="24"/>
        </w:rPr>
        <w:t xml:space="preserve"> </w:t>
      </w:r>
      <w:r w:rsidR="00D609CF" w:rsidRPr="00E80A75">
        <w:rPr>
          <w:rFonts w:ascii="Times New Roman" w:hAnsi="Times New Roman" w:cs="Times New Roman"/>
          <w:sz w:val="24"/>
          <w:szCs w:val="24"/>
        </w:rPr>
        <w:t>loc</w:t>
      </w:r>
      <w:r w:rsidR="00D609CF" w:rsidRPr="00E80A75">
        <w:rPr>
          <w:rFonts w:ascii="Times New Roman" w:hAnsi="Times New Roman" w:cs="Times New Roman"/>
          <w:spacing w:val="-2"/>
          <w:sz w:val="24"/>
          <w:szCs w:val="24"/>
        </w:rPr>
        <w:t>a</w:t>
      </w:r>
      <w:r w:rsidR="00D609CF" w:rsidRPr="00E80A75">
        <w:rPr>
          <w:rFonts w:ascii="Times New Roman" w:hAnsi="Times New Roman" w:cs="Times New Roman"/>
          <w:spacing w:val="1"/>
          <w:sz w:val="24"/>
          <w:szCs w:val="24"/>
        </w:rPr>
        <w:t>t</w:t>
      </w:r>
      <w:r w:rsidR="00D609CF" w:rsidRPr="00E80A75">
        <w:rPr>
          <w:rFonts w:ascii="Times New Roman" w:hAnsi="Times New Roman" w:cs="Times New Roman"/>
          <w:sz w:val="24"/>
          <w:szCs w:val="24"/>
        </w:rPr>
        <w:t>or,</w:t>
      </w:r>
      <w:r w:rsidR="00D609CF" w:rsidRPr="00E80A75">
        <w:rPr>
          <w:rFonts w:ascii="Times New Roman" w:hAnsi="Times New Roman" w:cs="Times New Roman"/>
          <w:spacing w:val="25"/>
          <w:sz w:val="24"/>
          <w:szCs w:val="24"/>
        </w:rPr>
        <w:t xml:space="preserve"> </w:t>
      </w:r>
      <w:r w:rsidR="00D609CF" w:rsidRPr="00E80A75">
        <w:rPr>
          <w:rFonts w:ascii="Times New Roman" w:hAnsi="Times New Roman" w:cs="Times New Roman"/>
          <w:sz w:val="24"/>
          <w:szCs w:val="24"/>
        </w:rPr>
        <w:t>m</w:t>
      </w:r>
      <w:r w:rsidR="00D609CF" w:rsidRPr="00E80A75">
        <w:rPr>
          <w:rFonts w:ascii="Times New Roman" w:hAnsi="Times New Roman" w:cs="Times New Roman"/>
          <w:spacing w:val="1"/>
          <w:sz w:val="24"/>
          <w:szCs w:val="24"/>
        </w:rPr>
        <w:t>u</w:t>
      </w:r>
      <w:r w:rsidR="00D609CF" w:rsidRPr="00E80A75">
        <w:rPr>
          <w:rFonts w:ascii="Times New Roman" w:hAnsi="Times New Roman" w:cs="Times New Roman"/>
          <w:sz w:val="24"/>
          <w:szCs w:val="24"/>
        </w:rPr>
        <w:t>st</w:t>
      </w:r>
      <w:r w:rsidR="00D609CF" w:rsidRPr="00E80A75">
        <w:rPr>
          <w:rFonts w:ascii="Times New Roman" w:hAnsi="Times New Roman" w:cs="Times New Roman"/>
          <w:spacing w:val="26"/>
          <w:sz w:val="24"/>
          <w:szCs w:val="24"/>
        </w:rPr>
        <w:t xml:space="preserve"> </w:t>
      </w:r>
      <w:r w:rsidR="00D609CF" w:rsidRPr="00E80A75">
        <w:rPr>
          <w:rFonts w:ascii="Times New Roman" w:hAnsi="Times New Roman" w:cs="Times New Roman"/>
          <w:spacing w:val="1"/>
          <w:sz w:val="24"/>
          <w:szCs w:val="24"/>
        </w:rPr>
        <w:t>b</w:t>
      </w:r>
      <w:r w:rsidR="00D609CF" w:rsidRPr="00E80A75">
        <w:rPr>
          <w:rFonts w:ascii="Times New Roman" w:hAnsi="Times New Roman" w:cs="Times New Roman"/>
          <w:sz w:val="24"/>
          <w:szCs w:val="24"/>
        </w:rPr>
        <w:t>e</w:t>
      </w:r>
      <w:r w:rsidR="00D609CF" w:rsidRPr="00E80A75">
        <w:rPr>
          <w:rFonts w:ascii="Times New Roman" w:hAnsi="Times New Roman" w:cs="Times New Roman"/>
          <w:spacing w:val="29"/>
          <w:sz w:val="24"/>
          <w:szCs w:val="24"/>
        </w:rPr>
        <w:t xml:space="preserve"> </w:t>
      </w:r>
      <w:r w:rsidR="00D609CF" w:rsidRPr="00E80A75">
        <w:rPr>
          <w:rFonts w:ascii="Times New Roman" w:hAnsi="Times New Roman" w:cs="Times New Roman"/>
          <w:sz w:val="24"/>
          <w:szCs w:val="24"/>
        </w:rPr>
        <w:t>ac</w:t>
      </w:r>
      <w:r w:rsidR="00D609CF" w:rsidRPr="00E80A75">
        <w:rPr>
          <w:rFonts w:ascii="Times New Roman" w:hAnsi="Times New Roman" w:cs="Times New Roman"/>
          <w:spacing w:val="-1"/>
          <w:sz w:val="24"/>
          <w:szCs w:val="24"/>
        </w:rPr>
        <w:t>c</w:t>
      </w:r>
      <w:r w:rsidR="00D609CF" w:rsidRPr="00E80A75">
        <w:rPr>
          <w:rFonts w:ascii="Times New Roman" w:hAnsi="Times New Roman" w:cs="Times New Roman"/>
          <w:sz w:val="24"/>
          <w:szCs w:val="24"/>
        </w:rPr>
        <w:t>om</w:t>
      </w:r>
      <w:r w:rsidR="00D609CF" w:rsidRPr="00E80A75">
        <w:rPr>
          <w:rFonts w:ascii="Times New Roman" w:hAnsi="Times New Roman" w:cs="Times New Roman"/>
          <w:spacing w:val="5"/>
          <w:sz w:val="24"/>
          <w:szCs w:val="24"/>
        </w:rPr>
        <w:t>p</w:t>
      </w:r>
      <w:r w:rsidR="00D609CF" w:rsidRPr="00E80A75">
        <w:rPr>
          <w:rFonts w:ascii="Times New Roman" w:hAnsi="Times New Roman" w:cs="Times New Roman"/>
          <w:sz w:val="24"/>
          <w:szCs w:val="24"/>
        </w:rPr>
        <w:t>a</w:t>
      </w:r>
      <w:r w:rsidR="00D609CF" w:rsidRPr="00E80A75">
        <w:rPr>
          <w:rFonts w:ascii="Times New Roman" w:hAnsi="Times New Roman" w:cs="Times New Roman"/>
          <w:spacing w:val="1"/>
          <w:sz w:val="24"/>
          <w:szCs w:val="24"/>
        </w:rPr>
        <w:t>n</w:t>
      </w:r>
      <w:r w:rsidR="00D609CF" w:rsidRPr="00E80A75">
        <w:rPr>
          <w:rFonts w:ascii="Times New Roman" w:hAnsi="Times New Roman" w:cs="Times New Roman"/>
          <w:sz w:val="24"/>
          <w:szCs w:val="24"/>
        </w:rPr>
        <w:t>i</w:t>
      </w:r>
      <w:r w:rsidR="00D609CF" w:rsidRPr="00E80A75">
        <w:rPr>
          <w:rFonts w:ascii="Times New Roman" w:hAnsi="Times New Roman" w:cs="Times New Roman"/>
          <w:spacing w:val="-2"/>
          <w:sz w:val="24"/>
          <w:szCs w:val="24"/>
        </w:rPr>
        <w:t>e</w:t>
      </w:r>
      <w:r w:rsidR="00D609CF" w:rsidRPr="00E80A75">
        <w:rPr>
          <w:rFonts w:ascii="Times New Roman" w:hAnsi="Times New Roman" w:cs="Times New Roman"/>
          <w:sz w:val="24"/>
          <w:szCs w:val="24"/>
        </w:rPr>
        <w:t>d</w:t>
      </w:r>
      <w:r w:rsidR="00D609CF" w:rsidRPr="00E80A75">
        <w:rPr>
          <w:rFonts w:ascii="Times New Roman" w:hAnsi="Times New Roman" w:cs="Times New Roman"/>
          <w:spacing w:val="25"/>
          <w:sz w:val="24"/>
          <w:szCs w:val="24"/>
        </w:rPr>
        <w:t xml:space="preserve"> </w:t>
      </w:r>
      <w:r w:rsidR="00D609CF" w:rsidRPr="00E80A75">
        <w:rPr>
          <w:rFonts w:ascii="Times New Roman" w:hAnsi="Times New Roman" w:cs="Times New Roman"/>
          <w:spacing w:val="1"/>
          <w:sz w:val="24"/>
          <w:szCs w:val="24"/>
        </w:rPr>
        <w:t>b</w:t>
      </w:r>
      <w:r w:rsidR="00D609CF" w:rsidRPr="00E80A75">
        <w:rPr>
          <w:rFonts w:ascii="Times New Roman" w:hAnsi="Times New Roman" w:cs="Times New Roman"/>
          <w:sz w:val="24"/>
          <w:szCs w:val="24"/>
        </w:rPr>
        <w:t>y</w:t>
      </w:r>
      <w:r w:rsidR="00D609CF" w:rsidRPr="00E80A75">
        <w:rPr>
          <w:rFonts w:ascii="Times New Roman" w:hAnsi="Times New Roman" w:cs="Times New Roman"/>
          <w:spacing w:val="28"/>
          <w:sz w:val="24"/>
          <w:szCs w:val="24"/>
        </w:rPr>
        <w:t xml:space="preserve"> </w:t>
      </w:r>
      <w:r w:rsidR="00D609CF" w:rsidRPr="00E80A75">
        <w:rPr>
          <w:rFonts w:ascii="Times New Roman" w:hAnsi="Times New Roman" w:cs="Times New Roman"/>
          <w:sz w:val="24"/>
          <w:szCs w:val="24"/>
        </w:rPr>
        <w:t>an</w:t>
      </w:r>
      <w:r w:rsidR="00D609CF" w:rsidRPr="00E80A75">
        <w:rPr>
          <w:rFonts w:ascii="Times New Roman" w:hAnsi="Times New Roman" w:cs="Times New Roman"/>
          <w:spacing w:val="26"/>
          <w:sz w:val="24"/>
          <w:szCs w:val="24"/>
        </w:rPr>
        <w:t xml:space="preserve"> </w:t>
      </w:r>
      <w:r w:rsidR="00D609CF" w:rsidRPr="00E80A75">
        <w:rPr>
          <w:rFonts w:ascii="Times New Roman" w:hAnsi="Times New Roman" w:cs="Times New Roman"/>
          <w:sz w:val="24"/>
          <w:szCs w:val="24"/>
        </w:rPr>
        <w:t>origi</w:t>
      </w:r>
      <w:r w:rsidR="00D609CF" w:rsidRPr="00E80A75">
        <w:rPr>
          <w:rFonts w:ascii="Times New Roman" w:hAnsi="Times New Roman" w:cs="Times New Roman"/>
          <w:spacing w:val="1"/>
          <w:sz w:val="24"/>
          <w:szCs w:val="24"/>
        </w:rPr>
        <w:t>n</w:t>
      </w:r>
      <w:r w:rsidR="00D609CF" w:rsidRPr="00E80A75">
        <w:rPr>
          <w:rFonts w:ascii="Times New Roman" w:hAnsi="Times New Roman" w:cs="Times New Roman"/>
          <w:sz w:val="24"/>
          <w:szCs w:val="24"/>
        </w:rPr>
        <w:t xml:space="preserve">al, </w:t>
      </w:r>
      <w:r w:rsidR="00D609CF" w:rsidRPr="00E80A75">
        <w:rPr>
          <w:rFonts w:ascii="Times New Roman" w:hAnsi="Times New Roman" w:cs="Times New Roman"/>
          <w:spacing w:val="1"/>
          <w:sz w:val="24"/>
          <w:szCs w:val="24"/>
        </w:rPr>
        <w:t>n</w:t>
      </w:r>
      <w:r w:rsidR="00D609CF" w:rsidRPr="00E80A75">
        <w:rPr>
          <w:rFonts w:ascii="Times New Roman" w:hAnsi="Times New Roman" w:cs="Times New Roman"/>
          <w:sz w:val="24"/>
          <w:szCs w:val="24"/>
        </w:rPr>
        <w:t>o</w:t>
      </w:r>
      <w:r w:rsidR="00D609CF" w:rsidRPr="00E80A75">
        <w:rPr>
          <w:rFonts w:ascii="Times New Roman" w:hAnsi="Times New Roman" w:cs="Times New Roman"/>
          <w:spacing w:val="1"/>
          <w:sz w:val="24"/>
          <w:szCs w:val="24"/>
        </w:rPr>
        <w:t>t</w:t>
      </w:r>
      <w:r w:rsidR="00D609CF" w:rsidRPr="00E80A75">
        <w:rPr>
          <w:rFonts w:ascii="Times New Roman" w:hAnsi="Times New Roman" w:cs="Times New Roman"/>
          <w:sz w:val="24"/>
          <w:szCs w:val="24"/>
        </w:rPr>
        <w:t>ar</w:t>
      </w:r>
      <w:r w:rsidR="00D609CF" w:rsidRPr="00E80A75">
        <w:rPr>
          <w:rFonts w:ascii="Times New Roman" w:hAnsi="Times New Roman" w:cs="Times New Roman"/>
          <w:spacing w:val="-2"/>
          <w:sz w:val="24"/>
          <w:szCs w:val="24"/>
        </w:rPr>
        <w:t>i</w:t>
      </w:r>
      <w:r w:rsidR="00D609CF" w:rsidRPr="00E80A75">
        <w:rPr>
          <w:rFonts w:ascii="Times New Roman" w:hAnsi="Times New Roman" w:cs="Times New Roman"/>
          <w:spacing w:val="1"/>
          <w:sz w:val="24"/>
          <w:szCs w:val="24"/>
        </w:rPr>
        <w:t>z</w:t>
      </w:r>
      <w:r w:rsidR="00D609CF" w:rsidRPr="00E80A75">
        <w:rPr>
          <w:rFonts w:ascii="Times New Roman" w:hAnsi="Times New Roman" w:cs="Times New Roman"/>
          <w:spacing w:val="-2"/>
          <w:sz w:val="24"/>
          <w:szCs w:val="24"/>
        </w:rPr>
        <w:t>e</w:t>
      </w:r>
      <w:r w:rsidR="00D609CF" w:rsidRPr="00E80A75">
        <w:rPr>
          <w:rFonts w:ascii="Times New Roman" w:hAnsi="Times New Roman" w:cs="Times New Roman"/>
          <w:sz w:val="24"/>
          <w:szCs w:val="24"/>
        </w:rPr>
        <w:t>d</w:t>
      </w:r>
      <w:r w:rsidR="00D609CF" w:rsidRPr="00E80A75">
        <w:rPr>
          <w:rFonts w:ascii="Times New Roman" w:hAnsi="Times New Roman" w:cs="Times New Roman"/>
          <w:spacing w:val="12"/>
          <w:sz w:val="24"/>
          <w:szCs w:val="24"/>
        </w:rPr>
        <w:t xml:space="preserve"> </w:t>
      </w:r>
      <w:r w:rsidR="00D609CF" w:rsidRPr="00E80A75">
        <w:rPr>
          <w:rFonts w:ascii="Times New Roman" w:hAnsi="Times New Roman" w:cs="Times New Roman"/>
          <w:spacing w:val="1"/>
          <w:sz w:val="24"/>
          <w:szCs w:val="24"/>
        </w:rPr>
        <w:t>p</w:t>
      </w:r>
      <w:r w:rsidR="00D609CF" w:rsidRPr="00E80A75">
        <w:rPr>
          <w:rFonts w:ascii="Times New Roman" w:hAnsi="Times New Roman" w:cs="Times New Roman"/>
          <w:sz w:val="24"/>
          <w:szCs w:val="24"/>
        </w:rPr>
        <w:t>o</w:t>
      </w:r>
      <w:r w:rsidR="00D609CF" w:rsidRPr="00E80A75">
        <w:rPr>
          <w:rFonts w:ascii="Times New Roman" w:hAnsi="Times New Roman" w:cs="Times New Roman"/>
          <w:spacing w:val="-1"/>
          <w:sz w:val="24"/>
          <w:szCs w:val="24"/>
        </w:rPr>
        <w:t>w</w:t>
      </w:r>
      <w:r w:rsidR="00D609CF" w:rsidRPr="00E80A75">
        <w:rPr>
          <w:rFonts w:ascii="Times New Roman" w:hAnsi="Times New Roman" w:cs="Times New Roman"/>
          <w:sz w:val="24"/>
          <w:szCs w:val="24"/>
        </w:rPr>
        <w:t>er</w:t>
      </w:r>
      <w:r w:rsidR="00D609CF" w:rsidRPr="00E80A75">
        <w:rPr>
          <w:rFonts w:ascii="Times New Roman" w:hAnsi="Times New Roman" w:cs="Times New Roman"/>
          <w:spacing w:val="10"/>
          <w:sz w:val="24"/>
          <w:szCs w:val="24"/>
        </w:rPr>
        <w:t xml:space="preserve"> </w:t>
      </w:r>
      <w:r w:rsidR="00D609CF" w:rsidRPr="00E80A75">
        <w:rPr>
          <w:rFonts w:ascii="Times New Roman" w:hAnsi="Times New Roman" w:cs="Times New Roman"/>
          <w:sz w:val="24"/>
          <w:szCs w:val="24"/>
        </w:rPr>
        <w:t>of</w:t>
      </w:r>
      <w:r w:rsidR="00D609CF" w:rsidRPr="00E80A75">
        <w:rPr>
          <w:rFonts w:ascii="Times New Roman" w:hAnsi="Times New Roman" w:cs="Times New Roman"/>
          <w:spacing w:val="14"/>
          <w:sz w:val="24"/>
          <w:szCs w:val="24"/>
        </w:rPr>
        <w:t xml:space="preserve"> </w:t>
      </w:r>
      <w:r w:rsidR="00D609CF" w:rsidRPr="00E80A75">
        <w:rPr>
          <w:rFonts w:ascii="Times New Roman" w:hAnsi="Times New Roman" w:cs="Times New Roman"/>
          <w:sz w:val="24"/>
          <w:szCs w:val="24"/>
        </w:rPr>
        <w:t>a</w:t>
      </w:r>
      <w:r w:rsidR="00D609CF" w:rsidRPr="00E80A75">
        <w:rPr>
          <w:rFonts w:ascii="Times New Roman" w:hAnsi="Times New Roman" w:cs="Times New Roman"/>
          <w:spacing w:val="-1"/>
          <w:sz w:val="24"/>
          <w:szCs w:val="24"/>
        </w:rPr>
        <w:t>t</w:t>
      </w:r>
      <w:r w:rsidR="00D609CF" w:rsidRPr="00E80A75">
        <w:rPr>
          <w:rFonts w:ascii="Times New Roman" w:hAnsi="Times New Roman" w:cs="Times New Roman"/>
          <w:spacing w:val="1"/>
          <w:sz w:val="24"/>
          <w:szCs w:val="24"/>
        </w:rPr>
        <w:t>t</w:t>
      </w:r>
      <w:r w:rsidR="00D609CF" w:rsidRPr="00E80A75">
        <w:rPr>
          <w:rFonts w:ascii="Times New Roman" w:hAnsi="Times New Roman" w:cs="Times New Roman"/>
          <w:sz w:val="24"/>
          <w:szCs w:val="24"/>
        </w:rPr>
        <w:t>o</w:t>
      </w:r>
      <w:r w:rsidR="00D609CF" w:rsidRPr="00E80A75">
        <w:rPr>
          <w:rFonts w:ascii="Times New Roman" w:hAnsi="Times New Roman" w:cs="Times New Roman"/>
          <w:spacing w:val="-2"/>
          <w:sz w:val="24"/>
          <w:szCs w:val="24"/>
        </w:rPr>
        <w:t>r</w:t>
      </w:r>
      <w:r w:rsidR="00D609CF" w:rsidRPr="00E80A75">
        <w:rPr>
          <w:rFonts w:ascii="Times New Roman" w:hAnsi="Times New Roman" w:cs="Times New Roman"/>
          <w:spacing w:val="1"/>
          <w:sz w:val="24"/>
          <w:szCs w:val="24"/>
        </w:rPr>
        <w:t>n</w:t>
      </w:r>
      <w:r w:rsidR="00D609CF" w:rsidRPr="00E80A75">
        <w:rPr>
          <w:rFonts w:ascii="Times New Roman" w:hAnsi="Times New Roman" w:cs="Times New Roman"/>
          <w:sz w:val="24"/>
          <w:szCs w:val="24"/>
        </w:rPr>
        <w:t>ey</w:t>
      </w:r>
      <w:r w:rsidR="00D609CF" w:rsidRPr="00E80A75">
        <w:rPr>
          <w:rFonts w:ascii="Times New Roman" w:hAnsi="Times New Roman" w:cs="Times New Roman"/>
          <w:spacing w:val="9"/>
          <w:sz w:val="24"/>
          <w:szCs w:val="24"/>
        </w:rPr>
        <w:t xml:space="preserve"> </w:t>
      </w:r>
      <w:r w:rsidR="00D609CF" w:rsidRPr="00E80A75">
        <w:rPr>
          <w:rFonts w:ascii="Times New Roman" w:hAnsi="Times New Roman" w:cs="Times New Roman"/>
          <w:spacing w:val="-1"/>
          <w:sz w:val="24"/>
          <w:szCs w:val="24"/>
        </w:rPr>
        <w:t>t</w:t>
      </w:r>
      <w:r w:rsidR="00D609CF" w:rsidRPr="00E80A75">
        <w:rPr>
          <w:rFonts w:ascii="Times New Roman" w:hAnsi="Times New Roman" w:cs="Times New Roman"/>
          <w:spacing w:val="1"/>
          <w:sz w:val="24"/>
          <w:szCs w:val="24"/>
        </w:rPr>
        <w:t>h</w:t>
      </w:r>
      <w:r w:rsidR="00D609CF" w:rsidRPr="00E80A75">
        <w:rPr>
          <w:rFonts w:ascii="Times New Roman" w:hAnsi="Times New Roman" w:cs="Times New Roman"/>
          <w:sz w:val="24"/>
          <w:szCs w:val="24"/>
        </w:rPr>
        <w:t>at</w:t>
      </w:r>
      <w:r w:rsidR="00D609CF" w:rsidRPr="00E80A75">
        <w:rPr>
          <w:rFonts w:ascii="Times New Roman" w:hAnsi="Times New Roman" w:cs="Times New Roman"/>
          <w:spacing w:val="11"/>
          <w:sz w:val="24"/>
          <w:szCs w:val="24"/>
        </w:rPr>
        <w:t xml:space="preserve"> </w:t>
      </w:r>
      <w:r w:rsidR="00D609CF" w:rsidRPr="00E80A75">
        <w:rPr>
          <w:rFonts w:ascii="Times New Roman" w:hAnsi="Times New Roman" w:cs="Times New Roman"/>
          <w:spacing w:val="-1"/>
          <w:sz w:val="24"/>
          <w:szCs w:val="24"/>
        </w:rPr>
        <w:t>c</w:t>
      </w:r>
      <w:r w:rsidR="00D609CF" w:rsidRPr="00E80A75">
        <w:rPr>
          <w:rFonts w:ascii="Times New Roman" w:hAnsi="Times New Roman" w:cs="Times New Roman"/>
          <w:sz w:val="24"/>
          <w:szCs w:val="24"/>
        </w:rPr>
        <w:t>le</w:t>
      </w:r>
      <w:r w:rsidR="00D609CF" w:rsidRPr="00E80A75">
        <w:rPr>
          <w:rFonts w:ascii="Times New Roman" w:hAnsi="Times New Roman" w:cs="Times New Roman"/>
          <w:spacing w:val="1"/>
          <w:sz w:val="24"/>
          <w:szCs w:val="24"/>
        </w:rPr>
        <w:t>a</w:t>
      </w:r>
      <w:r w:rsidR="00D609CF" w:rsidRPr="00E80A75">
        <w:rPr>
          <w:rFonts w:ascii="Times New Roman" w:hAnsi="Times New Roman" w:cs="Times New Roman"/>
          <w:sz w:val="24"/>
          <w:szCs w:val="24"/>
        </w:rPr>
        <w:t>rly</w:t>
      </w:r>
      <w:r w:rsidR="00D609CF" w:rsidRPr="00E80A75">
        <w:rPr>
          <w:rFonts w:ascii="Times New Roman" w:hAnsi="Times New Roman" w:cs="Times New Roman"/>
          <w:spacing w:val="9"/>
          <w:sz w:val="24"/>
          <w:szCs w:val="24"/>
        </w:rPr>
        <w:t xml:space="preserve"> </w:t>
      </w:r>
      <w:r w:rsidR="00D609CF" w:rsidRPr="00E80A75">
        <w:rPr>
          <w:rFonts w:ascii="Times New Roman" w:hAnsi="Times New Roman" w:cs="Times New Roman"/>
          <w:sz w:val="24"/>
          <w:szCs w:val="24"/>
        </w:rPr>
        <w:t>a</w:t>
      </w:r>
      <w:r w:rsidR="00D609CF" w:rsidRPr="00E80A75">
        <w:rPr>
          <w:rFonts w:ascii="Times New Roman" w:hAnsi="Times New Roman" w:cs="Times New Roman"/>
          <w:spacing w:val="-1"/>
          <w:sz w:val="24"/>
          <w:szCs w:val="24"/>
        </w:rPr>
        <w:t>u</w:t>
      </w:r>
      <w:r w:rsidR="00D609CF" w:rsidRPr="00E80A75">
        <w:rPr>
          <w:rFonts w:ascii="Times New Roman" w:hAnsi="Times New Roman" w:cs="Times New Roman"/>
          <w:spacing w:val="1"/>
          <w:sz w:val="24"/>
          <w:szCs w:val="24"/>
        </w:rPr>
        <w:t>th</w:t>
      </w:r>
      <w:r w:rsidR="00D609CF" w:rsidRPr="00E80A75">
        <w:rPr>
          <w:rFonts w:ascii="Times New Roman" w:hAnsi="Times New Roman" w:cs="Times New Roman"/>
          <w:sz w:val="24"/>
          <w:szCs w:val="24"/>
        </w:rPr>
        <w:t>or</w:t>
      </w:r>
      <w:r w:rsidR="00D609CF" w:rsidRPr="00E80A75">
        <w:rPr>
          <w:rFonts w:ascii="Times New Roman" w:hAnsi="Times New Roman" w:cs="Times New Roman"/>
          <w:spacing w:val="-2"/>
          <w:sz w:val="24"/>
          <w:szCs w:val="24"/>
        </w:rPr>
        <w:t>i</w:t>
      </w:r>
      <w:r w:rsidR="00D609CF" w:rsidRPr="00E80A75">
        <w:rPr>
          <w:rFonts w:ascii="Times New Roman" w:hAnsi="Times New Roman" w:cs="Times New Roman"/>
          <w:spacing w:val="-1"/>
          <w:sz w:val="24"/>
          <w:szCs w:val="24"/>
        </w:rPr>
        <w:t>z</w:t>
      </w:r>
      <w:r w:rsidR="00D609CF" w:rsidRPr="00E80A75">
        <w:rPr>
          <w:rFonts w:ascii="Times New Roman" w:hAnsi="Times New Roman" w:cs="Times New Roman"/>
          <w:sz w:val="24"/>
          <w:szCs w:val="24"/>
        </w:rPr>
        <w:t>es</w:t>
      </w:r>
      <w:r w:rsidR="00D609CF" w:rsidRPr="00E80A75">
        <w:rPr>
          <w:rFonts w:ascii="Times New Roman" w:hAnsi="Times New Roman" w:cs="Times New Roman"/>
          <w:spacing w:val="12"/>
          <w:sz w:val="24"/>
          <w:szCs w:val="24"/>
        </w:rPr>
        <w:t xml:space="preserve"> </w:t>
      </w:r>
      <w:r w:rsidR="00D609CF" w:rsidRPr="00E80A75">
        <w:rPr>
          <w:rFonts w:ascii="Times New Roman" w:hAnsi="Times New Roman" w:cs="Times New Roman"/>
          <w:spacing w:val="-1"/>
          <w:sz w:val="24"/>
          <w:szCs w:val="24"/>
        </w:rPr>
        <w:t>t</w:t>
      </w:r>
      <w:r w:rsidR="00D609CF" w:rsidRPr="00E80A75">
        <w:rPr>
          <w:rFonts w:ascii="Times New Roman" w:hAnsi="Times New Roman" w:cs="Times New Roman"/>
          <w:spacing w:val="1"/>
          <w:sz w:val="24"/>
          <w:szCs w:val="24"/>
        </w:rPr>
        <w:t>h</w:t>
      </w:r>
      <w:r w:rsidR="00D609CF" w:rsidRPr="00E80A75">
        <w:rPr>
          <w:rFonts w:ascii="Times New Roman" w:hAnsi="Times New Roman" w:cs="Times New Roman"/>
          <w:sz w:val="24"/>
          <w:szCs w:val="24"/>
        </w:rPr>
        <w:t>e</w:t>
      </w:r>
      <w:r w:rsidR="00D609CF" w:rsidRPr="00E80A75">
        <w:rPr>
          <w:rFonts w:ascii="Times New Roman" w:hAnsi="Times New Roman" w:cs="Times New Roman"/>
          <w:spacing w:val="14"/>
          <w:sz w:val="24"/>
          <w:szCs w:val="24"/>
        </w:rPr>
        <w:t xml:space="preserve"> </w:t>
      </w:r>
      <w:r w:rsidR="00D609CF" w:rsidRPr="00E80A75">
        <w:rPr>
          <w:rFonts w:ascii="Times New Roman" w:hAnsi="Times New Roman" w:cs="Times New Roman"/>
          <w:spacing w:val="-2"/>
          <w:sz w:val="24"/>
          <w:szCs w:val="24"/>
        </w:rPr>
        <w:t>r</w:t>
      </w:r>
      <w:r w:rsidR="00D609CF" w:rsidRPr="00E80A75">
        <w:rPr>
          <w:rFonts w:ascii="Times New Roman" w:hAnsi="Times New Roman" w:cs="Times New Roman"/>
          <w:sz w:val="24"/>
          <w:szCs w:val="24"/>
        </w:rPr>
        <w:t>e</w:t>
      </w:r>
      <w:r w:rsidR="00D609CF" w:rsidRPr="00E80A75">
        <w:rPr>
          <w:rFonts w:ascii="Times New Roman" w:hAnsi="Times New Roman" w:cs="Times New Roman"/>
          <w:spacing w:val="1"/>
          <w:sz w:val="24"/>
          <w:szCs w:val="24"/>
        </w:rPr>
        <w:t>p</w:t>
      </w:r>
      <w:r w:rsidR="00D609CF" w:rsidRPr="00E80A75">
        <w:rPr>
          <w:rFonts w:ascii="Times New Roman" w:hAnsi="Times New Roman" w:cs="Times New Roman"/>
          <w:spacing w:val="-2"/>
          <w:sz w:val="24"/>
          <w:szCs w:val="24"/>
        </w:rPr>
        <w:t>r</w:t>
      </w:r>
      <w:r w:rsidR="00D609CF" w:rsidRPr="00E80A75">
        <w:rPr>
          <w:rFonts w:ascii="Times New Roman" w:hAnsi="Times New Roman" w:cs="Times New Roman"/>
          <w:sz w:val="24"/>
          <w:szCs w:val="24"/>
        </w:rPr>
        <w:t>es</w:t>
      </w:r>
      <w:r w:rsidR="00D609CF" w:rsidRPr="00E80A75">
        <w:rPr>
          <w:rFonts w:ascii="Times New Roman" w:hAnsi="Times New Roman" w:cs="Times New Roman"/>
          <w:spacing w:val="1"/>
          <w:sz w:val="24"/>
          <w:szCs w:val="24"/>
        </w:rPr>
        <w:t>e</w:t>
      </w:r>
      <w:r w:rsidR="00D609CF" w:rsidRPr="00E80A75">
        <w:rPr>
          <w:rFonts w:ascii="Times New Roman" w:hAnsi="Times New Roman" w:cs="Times New Roman"/>
          <w:spacing w:val="-1"/>
          <w:sz w:val="24"/>
          <w:szCs w:val="24"/>
        </w:rPr>
        <w:t>n</w:t>
      </w:r>
      <w:r w:rsidR="00D609CF" w:rsidRPr="00E80A75">
        <w:rPr>
          <w:rFonts w:ascii="Times New Roman" w:hAnsi="Times New Roman" w:cs="Times New Roman"/>
          <w:spacing w:val="1"/>
          <w:sz w:val="24"/>
          <w:szCs w:val="24"/>
        </w:rPr>
        <w:t>t</w:t>
      </w:r>
      <w:r w:rsidR="00D609CF" w:rsidRPr="00E80A75">
        <w:rPr>
          <w:rFonts w:ascii="Times New Roman" w:hAnsi="Times New Roman" w:cs="Times New Roman"/>
          <w:sz w:val="24"/>
          <w:szCs w:val="24"/>
        </w:rPr>
        <w:t>a</w:t>
      </w:r>
      <w:r w:rsidR="00D609CF" w:rsidRPr="00E80A75">
        <w:rPr>
          <w:rFonts w:ascii="Times New Roman" w:hAnsi="Times New Roman" w:cs="Times New Roman"/>
          <w:spacing w:val="1"/>
          <w:sz w:val="24"/>
          <w:szCs w:val="24"/>
        </w:rPr>
        <w:t>t</w:t>
      </w:r>
      <w:r w:rsidR="00D609CF" w:rsidRPr="00E80A75">
        <w:rPr>
          <w:rFonts w:ascii="Times New Roman" w:hAnsi="Times New Roman" w:cs="Times New Roman"/>
          <w:sz w:val="24"/>
          <w:szCs w:val="24"/>
        </w:rPr>
        <w:t xml:space="preserve">ive </w:t>
      </w:r>
      <w:r w:rsidR="00D609CF" w:rsidRPr="00E80A75">
        <w:rPr>
          <w:rFonts w:ascii="Times New Roman" w:hAnsi="Times New Roman" w:cs="Times New Roman"/>
          <w:spacing w:val="-1"/>
          <w:sz w:val="24"/>
          <w:szCs w:val="24"/>
        </w:rPr>
        <w:t>t</w:t>
      </w:r>
      <w:r w:rsidR="00D609CF" w:rsidRPr="00E80A75">
        <w:rPr>
          <w:rFonts w:ascii="Times New Roman" w:hAnsi="Times New Roman" w:cs="Times New Roman"/>
          <w:sz w:val="24"/>
          <w:szCs w:val="24"/>
        </w:rPr>
        <w:t>o</w:t>
      </w:r>
      <w:r w:rsidR="00D609CF" w:rsidRPr="00E80A75">
        <w:rPr>
          <w:rFonts w:ascii="Times New Roman" w:hAnsi="Times New Roman" w:cs="Times New Roman"/>
          <w:spacing w:val="12"/>
          <w:sz w:val="24"/>
          <w:szCs w:val="24"/>
        </w:rPr>
        <w:t xml:space="preserve"> </w:t>
      </w:r>
      <w:r w:rsidR="00D609CF" w:rsidRPr="00E80A75">
        <w:rPr>
          <w:rFonts w:ascii="Times New Roman" w:hAnsi="Times New Roman" w:cs="Times New Roman"/>
          <w:sz w:val="24"/>
          <w:szCs w:val="24"/>
        </w:rPr>
        <w:t>act</w:t>
      </w:r>
      <w:r w:rsidR="00D609CF" w:rsidRPr="00E80A75">
        <w:rPr>
          <w:rFonts w:ascii="Times New Roman" w:hAnsi="Times New Roman" w:cs="Times New Roman"/>
          <w:spacing w:val="13"/>
          <w:sz w:val="24"/>
          <w:szCs w:val="24"/>
        </w:rPr>
        <w:t xml:space="preserve"> </w:t>
      </w:r>
      <w:r w:rsidR="00D609CF" w:rsidRPr="00E80A75">
        <w:rPr>
          <w:rFonts w:ascii="Times New Roman" w:hAnsi="Times New Roman" w:cs="Times New Roman"/>
          <w:spacing w:val="-2"/>
          <w:sz w:val="24"/>
          <w:szCs w:val="24"/>
        </w:rPr>
        <w:t>o</w:t>
      </w:r>
      <w:r w:rsidR="00D609CF" w:rsidRPr="00E80A75">
        <w:rPr>
          <w:rFonts w:ascii="Times New Roman" w:hAnsi="Times New Roman" w:cs="Times New Roman"/>
          <w:sz w:val="24"/>
          <w:szCs w:val="24"/>
        </w:rPr>
        <w:t xml:space="preserve">n </w:t>
      </w:r>
      <w:r w:rsidR="00D609CF" w:rsidRPr="00E80A75">
        <w:rPr>
          <w:rFonts w:ascii="Times New Roman" w:hAnsi="Times New Roman" w:cs="Times New Roman"/>
          <w:spacing w:val="1"/>
          <w:sz w:val="24"/>
          <w:szCs w:val="24"/>
        </w:rPr>
        <w:t>b</w:t>
      </w:r>
      <w:r w:rsidR="00D609CF" w:rsidRPr="00E80A75">
        <w:rPr>
          <w:rFonts w:ascii="Times New Roman" w:hAnsi="Times New Roman" w:cs="Times New Roman"/>
          <w:sz w:val="24"/>
          <w:szCs w:val="24"/>
        </w:rPr>
        <w:t>e</w:t>
      </w:r>
      <w:r w:rsidR="00D609CF" w:rsidRPr="00E80A75">
        <w:rPr>
          <w:rFonts w:ascii="Times New Roman" w:hAnsi="Times New Roman" w:cs="Times New Roman"/>
          <w:spacing w:val="1"/>
          <w:sz w:val="24"/>
          <w:szCs w:val="24"/>
        </w:rPr>
        <w:t>h</w:t>
      </w:r>
      <w:r w:rsidR="00D609CF" w:rsidRPr="00E80A75">
        <w:rPr>
          <w:rFonts w:ascii="Times New Roman" w:hAnsi="Times New Roman" w:cs="Times New Roman"/>
          <w:sz w:val="24"/>
          <w:szCs w:val="24"/>
        </w:rPr>
        <w:t>a</w:t>
      </w:r>
      <w:r w:rsidR="00D609CF" w:rsidRPr="00E80A75">
        <w:rPr>
          <w:rFonts w:ascii="Times New Roman" w:hAnsi="Times New Roman" w:cs="Times New Roman"/>
          <w:spacing w:val="-2"/>
          <w:sz w:val="24"/>
          <w:szCs w:val="24"/>
        </w:rPr>
        <w:t>l</w:t>
      </w:r>
      <w:r w:rsidR="00D609CF" w:rsidRPr="00E80A75">
        <w:rPr>
          <w:rFonts w:ascii="Times New Roman" w:hAnsi="Times New Roman" w:cs="Times New Roman"/>
          <w:sz w:val="24"/>
          <w:szCs w:val="24"/>
        </w:rPr>
        <w:t>f</w:t>
      </w:r>
      <w:r w:rsidR="00D609CF" w:rsidRPr="00E80A75">
        <w:rPr>
          <w:rFonts w:ascii="Times New Roman" w:hAnsi="Times New Roman" w:cs="Times New Roman"/>
          <w:spacing w:val="6"/>
          <w:sz w:val="24"/>
          <w:szCs w:val="24"/>
        </w:rPr>
        <w:t xml:space="preserve"> </w:t>
      </w:r>
      <w:r w:rsidR="00D609CF" w:rsidRPr="00E80A75">
        <w:rPr>
          <w:rFonts w:ascii="Times New Roman" w:hAnsi="Times New Roman" w:cs="Times New Roman"/>
          <w:spacing w:val="-2"/>
          <w:sz w:val="24"/>
          <w:szCs w:val="24"/>
        </w:rPr>
        <w:t>o</w:t>
      </w:r>
      <w:r w:rsidR="00D609CF" w:rsidRPr="00E80A75">
        <w:rPr>
          <w:rFonts w:ascii="Times New Roman" w:hAnsi="Times New Roman" w:cs="Times New Roman"/>
          <w:sz w:val="24"/>
          <w:szCs w:val="24"/>
        </w:rPr>
        <w:t>f</w:t>
      </w:r>
      <w:r w:rsidR="00D609CF" w:rsidRPr="00E80A75">
        <w:rPr>
          <w:rFonts w:ascii="Times New Roman" w:hAnsi="Times New Roman" w:cs="Times New Roman"/>
          <w:spacing w:val="6"/>
          <w:sz w:val="24"/>
          <w:szCs w:val="24"/>
        </w:rPr>
        <w:t xml:space="preserve"> </w:t>
      </w:r>
      <w:r w:rsidR="00D609CF" w:rsidRPr="00E80A75">
        <w:rPr>
          <w:rFonts w:ascii="Times New Roman" w:hAnsi="Times New Roman" w:cs="Times New Roman"/>
          <w:spacing w:val="1"/>
          <w:sz w:val="24"/>
          <w:szCs w:val="24"/>
        </w:rPr>
        <w:t>t</w:t>
      </w:r>
      <w:r w:rsidR="00D609CF" w:rsidRPr="00E80A75">
        <w:rPr>
          <w:rFonts w:ascii="Times New Roman" w:hAnsi="Times New Roman" w:cs="Times New Roman"/>
          <w:spacing w:val="-1"/>
          <w:sz w:val="24"/>
          <w:szCs w:val="24"/>
        </w:rPr>
        <w:t>h</w:t>
      </w:r>
      <w:r w:rsidR="00D609CF" w:rsidRPr="00E80A75">
        <w:rPr>
          <w:rFonts w:ascii="Times New Roman" w:hAnsi="Times New Roman" w:cs="Times New Roman"/>
          <w:sz w:val="24"/>
          <w:szCs w:val="24"/>
        </w:rPr>
        <w:t>e</w:t>
      </w:r>
      <w:r w:rsidR="00D609CF" w:rsidRPr="00E80A75">
        <w:rPr>
          <w:rFonts w:ascii="Times New Roman" w:hAnsi="Times New Roman" w:cs="Times New Roman"/>
          <w:spacing w:val="6"/>
          <w:sz w:val="24"/>
          <w:szCs w:val="24"/>
        </w:rPr>
        <w:t xml:space="preserve"> </w:t>
      </w:r>
      <w:r w:rsidR="00D609CF" w:rsidRPr="00E80A75">
        <w:rPr>
          <w:rFonts w:ascii="Times New Roman" w:hAnsi="Times New Roman" w:cs="Times New Roman"/>
          <w:spacing w:val="-1"/>
          <w:sz w:val="24"/>
          <w:szCs w:val="24"/>
        </w:rPr>
        <w:t>c</w:t>
      </w:r>
      <w:r w:rsidR="00D609CF" w:rsidRPr="00E80A75">
        <w:rPr>
          <w:rFonts w:ascii="Times New Roman" w:hAnsi="Times New Roman" w:cs="Times New Roman"/>
          <w:sz w:val="24"/>
          <w:szCs w:val="24"/>
        </w:rPr>
        <w:t>laim</w:t>
      </w:r>
      <w:r w:rsidR="00D609CF" w:rsidRPr="00E80A75">
        <w:rPr>
          <w:rFonts w:ascii="Times New Roman" w:hAnsi="Times New Roman" w:cs="Times New Roman"/>
          <w:spacing w:val="-1"/>
          <w:sz w:val="24"/>
          <w:szCs w:val="24"/>
        </w:rPr>
        <w:t>a</w:t>
      </w:r>
      <w:r w:rsidR="00D609CF" w:rsidRPr="00E80A75">
        <w:rPr>
          <w:rFonts w:ascii="Times New Roman" w:hAnsi="Times New Roman" w:cs="Times New Roman"/>
          <w:spacing w:val="1"/>
          <w:sz w:val="24"/>
          <w:szCs w:val="24"/>
        </w:rPr>
        <w:t>nt</w:t>
      </w:r>
      <w:r w:rsidR="00D609CF" w:rsidRPr="00E80A75">
        <w:rPr>
          <w:rFonts w:ascii="Times New Roman" w:hAnsi="Times New Roman" w:cs="Times New Roman"/>
          <w:sz w:val="24"/>
          <w:szCs w:val="24"/>
        </w:rPr>
        <w:t>.  If</w:t>
      </w:r>
      <w:r w:rsidR="00D609CF" w:rsidRPr="00E80A75">
        <w:rPr>
          <w:rFonts w:ascii="Times New Roman" w:hAnsi="Times New Roman" w:cs="Times New Roman"/>
          <w:spacing w:val="6"/>
          <w:sz w:val="24"/>
          <w:szCs w:val="24"/>
        </w:rPr>
        <w:t xml:space="preserve"> </w:t>
      </w:r>
      <w:r w:rsidR="00D609CF" w:rsidRPr="00E80A75">
        <w:rPr>
          <w:rFonts w:ascii="Times New Roman" w:hAnsi="Times New Roman" w:cs="Times New Roman"/>
          <w:spacing w:val="-1"/>
          <w:sz w:val="24"/>
          <w:szCs w:val="24"/>
        </w:rPr>
        <w:t>t</w:t>
      </w:r>
      <w:r w:rsidR="00D609CF" w:rsidRPr="00E80A75">
        <w:rPr>
          <w:rFonts w:ascii="Times New Roman" w:hAnsi="Times New Roman" w:cs="Times New Roman"/>
          <w:spacing w:val="1"/>
          <w:sz w:val="24"/>
          <w:szCs w:val="24"/>
        </w:rPr>
        <w:t>h</w:t>
      </w:r>
      <w:r w:rsidR="00D609CF" w:rsidRPr="00E80A75">
        <w:rPr>
          <w:rFonts w:ascii="Times New Roman" w:hAnsi="Times New Roman" w:cs="Times New Roman"/>
          <w:sz w:val="24"/>
          <w:szCs w:val="24"/>
        </w:rPr>
        <w:t>e</w:t>
      </w:r>
      <w:r w:rsidR="00D609CF" w:rsidRPr="00E80A75">
        <w:rPr>
          <w:rFonts w:ascii="Times New Roman" w:hAnsi="Times New Roman" w:cs="Times New Roman"/>
          <w:spacing w:val="6"/>
          <w:sz w:val="24"/>
          <w:szCs w:val="24"/>
        </w:rPr>
        <w:t xml:space="preserve"> </w:t>
      </w:r>
      <w:r w:rsidR="00D609CF" w:rsidRPr="00E80A75">
        <w:rPr>
          <w:rFonts w:ascii="Times New Roman" w:hAnsi="Times New Roman" w:cs="Times New Roman"/>
          <w:spacing w:val="-1"/>
          <w:sz w:val="24"/>
          <w:szCs w:val="24"/>
        </w:rPr>
        <w:t>c</w:t>
      </w:r>
      <w:r w:rsidR="00D609CF" w:rsidRPr="00E80A75">
        <w:rPr>
          <w:rFonts w:ascii="Times New Roman" w:hAnsi="Times New Roman" w:cs="Times New Roman"/>
          <w:sz w:val="24"/>
          <w:szCs w:val="24"/>
        </w:rPr>
        <w:t>laim</w:t>
      </w:r>
      <w:r w:rsidR="00D609CF" w:rsidRPr="00E80A75">
        <w:rPr>
          <w:rFonts w:ascii="Times New Roman" w:hAnsi="Times New Roman" w:cs="Times New Roman"/>
          <w:spacing w:val="-1"/>
          <w:sz w:val="24"/>
          <w:szCs w:val="24"/>
        </w:rPr>
        <w:t>a</w:t>
      </w:r>
      <w:r w:rsidR="00D609CF" w:rsidRPr="00E80A75">
        <w:rPr>
          <w:rFonts w:ascii="Times New Roman" w:hAnsi="Times New Roman" w:cs="Times New Roman"/>
          <w:spacing w:val="1"/>
          <w:sz w:val="24"/>
          <w:szCs w:val="24"/>
        </w:rPr>
        <w:t>n</w:t>
      </w:r>
      <w:r w:rsidR="00D609CF" w:rsidRPr="00E80A75">
        <w:rPr>
          <w:rFonts w:ascii="Times New Roman" w:hAnsi="Times New Roman" w:cs="Times New Roman"/>
          <w:sz w:val="24"/>
          <w:szCs w:val="24"/>
        </w:rPr>
        <w:t>t</w:t>
      </w:r>
      <w:r w:rsidR="00D609CF" w:rsidRPr="00E80A75">
        <w:rPr>
          <w:rFonts w:ascii="Times New Roman" w:hAnsi="Times New Roman" w:cs="Times New Roman"/>
          <w:spacing w:val="4"/>
          <w:sz w:val="24"/>
          <w:szCs w:val="24"/>
        </w:rPr>
        <w:t xml:space="preserve"> </w:t>
      </w:r>
      <w:r w:rsidR="00D609CF" w:rsidRPr="00E80A75">
        <w:rPr>
          <w:rFonts w:ascii="Times New Roman" w:hAnsi="Times New Roman" w:cs="Times New Roman"/>
          <w:sz w:val="24"/>
          <w:szCs w:val="24"/>
        </w:rPr>
        <w:t>is</w:t>
      </w:r>
      <w:r w:rsidR="00D609CF" w:rsidRPr="00E80A75">
        <w:rPr>
          <w:rFonts w:ascii="Times New Roman" w:hAnsi="Times New Roman" w:cs="Times New Roman"/>
          <w:spacing w:val="5"/>
          <w:sz w:val="24"/>
          <w:szCs w:val="24"/>
        </w:rPr>
        <w:t xml:space="preserve"> </w:t>
      </w:r>
      <w:r w:rsidR="00D609CF" w:rsidRPr="00E80A75">
        <w:rPr>
          <w:rFonts w:ascii="Times New Roman" w:hAnsi="Times New Roman" w:cs="Times New Roman"/>
          <w:spacing w:val="1"/>
          <w:sz w:val="24"/>
          <w:szCs w:val="24"/>
        </w:rPr>
        <w:t>d</w:t>
      </w:r>
      <w:r w:rsidR="00D609CF" w:rsidRPr="00E80A75">
        <w:rPr>
          <w:rFonts w:ascii="Times New Roman" w:hAnsi="Times New Roman" w:cs="Times New Roman"/>
          <w:sz w:val="24"/>
          <w:szCs w:val="24"/>
        </w:rPr>
        <w:t>e</w:t>
      </w:r>
      <w:r w:rsidR="00D609CF" w:rsidRPr="00E80A75">
        <w:rPr>
          <w:rFonts w:ascii="Times New Roman" w:hAnsi="Times New Roman" w:cs="Times New Roman"/>
          <w:spacing w:val="-2"/>
          <w:sz w:val="24"/>
          <w:szCs w:val="24"/>
        </w:rPr>
        <w:t>c</w:t>
      </w:r>
      <w:r w:rsidR="00D609CF" w:rsidRPr="00E80A75">
        <w:rPr>
          <w:rFonts w:ascii="Times New Roman" w:hAnsi="Times New Roman" w:cs="Times New Roman"/>
          <w:sz w:val="24"/>
          <w:szCs w:val="24"/>
        </w:rPr>
        <w:t>e</w:t>
      </w:r>
      <w:r w:rsidR="00D609CF" w:rsidRPr="00E80A75">
        <w:rPr>
          <w:rFonts w:ascii="Times New Roman" w:hAnsi="Times New Roman" w:cs="Times New Roman"/>
          <w:spacing w:val="1"/>
          <w:sz w:val="24"/>
          <w:szCs w:val="24"/>
        </w:rPr>
        <w:t>a</w:t>
      </w:r>
      <w:r w:rsidR="00D609CF" w:rsidRPr="00E80A75">
        <w:rPr>
          <w:rFonts w:ascii="Times New Roman" w:hAnsi="Times New Roman" w:cs="Times New Roman"/>
          <w:sz w:val="24"/>
          <w:szCs w:val="24"/>
        </w:rPr>
        <w:t>se</w:t>
      </w:r>
      <w:r w:rsidR="00D609CF" w:rsidRPr="00E80A75">
        <w:rPr>
          <w:rFonts w:ascii="Times New Roman" w:hAnsi="Times New Roman" w:cs="Times New Roman"/>
          <w:spacing w:val="1"/>
          <w:sz w:val="24"/>
          <w:szCs w:val="24"/>
        </w:rPr>
        <w:t>d</w:t>
      </w:r>
      <w:r w:rsidR="00D609CF" w:rsidRPr="00E80A75">
        <w:rPr>
          <w:rFonts w:ascii="Times New Roman" w:hAnsi="Times New Roman" w:cs="Times New Roman"/>
          <w:sz w:val="24"/>
          <w:szCs w:val="24"/>
        </w:rPr>
        <w:t>, an</w:t>
      </w:r>
      <w:r w:rsidR="00D609CF" w:rsidRPr="00E80A75">
        <w:rPr>
          <w:rFonts w:ascii="Times New Roman" w:hAnsi="Times New Roman" w:cs="Times New Roman"/>
          <w:spacing w:val="6"/>
          <w:sz w:val="24"/>
          <w:szCs w:val="24"/>
        </w:rPr>
        <w:t xml:space="preserve"> </w:t>
      </w:r>
      <w:r w:rsidR="00D609CF" w:rsidRPr="00E80A75">
        <w:rPr>
          <w:rFonts w:ascii="Times New Roman" w:hAnsi="Times New Roman" w:cs="Times New Roman"/>
          <w:sz w:val="24"/>
          <w:szCs w:val="24"/>
        </w:rPr>
        <w:t>a</w:t>
      </w:r>
      <w:r w:rsidR="00D609CF" w:rsidRPr="00E80A75">
        <w:rPr>
          <w:rFonts w:ascii="Times New Roman" w:hAnsi="Times New Roman" w:cs="Times New Roman"/>
          <w:spacing w:val="1"/>
          <w:sz w:val="24"/>
          <w:szCs w:val="24"/>
        </w:rPr>
        <w:t>pp</w:t>
      </w:r>
      <w:r w:rsidR="00D609CF" w:rsidRPr="00E80A75">
        <w:rPr>
          <w:rFonts w:ascii="Times New Roman" w:hAnsi="Times New Roman" w:cs="Times New Roman"/>
          <w:spacing w:val="-2"/>
          <w:sz w:val="24"/>
          <w:szCs w:val="24"/>
        </w:rPr>
        <w:t>l</w:t>
      </w:r>
      <w:r w:rsidR="00D609CF" w:rsidRPr="00E80A75">
        <w:rPr>
          <w:rFonts w:ascii="Times New Roman" w:hAnsi="Times New Roman" w:cs="Times New Roman"/>
          <w:sz w:val="24"/>
          <w:szCs w:val="24"/>
        </w:rPr>
        <w:t>i</w:t>
      </w:r>
      <w:r w:rsidR="00D609CF" w:rsidRPr="00E80A75">
        <w:rPr>
          <w:rFonts w:ascii="Times New Roman" w:hAnsi="Times New Roman" w:cs="Times New Roman"/>
          <w:spacing w:val="-1"/>
          <w:sz w:val="24"/>
          <w:szCs w:val="24"/>
        </w:rPr>
        <w:t>c</w:t>
      </w:r>
      <w:r w:rsidR="00D609CF" w:rsidRPr="00E80A75">
        <w:rPr>
          <w:rFonts w:ascii="Times New Roman" w:hAnsi="Times New Roman" w:cs="Times New Roman"/>
          <w:sz w:val="24"/>
          <w:szCs w:val="24"/>
        </w:rPr>
        <w:t>a</w:t>
      </w:r>
      <w:r w:rsidR="00D609CF" w:rsidRPr="00E80A75">
        <w:rPr>
          <w:rFonts w:ascii="Times New Roman" w:hAnsi="Times New Roman" w:cs="Times New Roman"/>
          <w:spacing w:val="1"/>
          <w:sz w:val="24"/>
          <w:szCs w:val="24"/>
        </w:rPr>
        <w:t>t</w:t>
      </w:r>
      <w:r w:rsidR="00D609CF" w:rsidRPr="00E80A75">
        <w:rPr>
          <w:rFonts w:ascii="Times New Roman" w:hAnsi="Times New Roman" w:cs="Times New Roman"/>
          <w:sz w:val="24"/>
          <w:szCs w:val="24"/>
        </w:rPr>
        <w:t>i</w:t>
      </w:r>
      <w:r w:rsidR="00D609CF" w:rsidRPr="00E80A75">
        <w:rPr>
          <w:rFonts w:ascii="Times New Roman" w:hAnsi="Times New Roman" w:cs="Times New Roman"/>
          <w:spacing w:val="-2"/>
          <w:sz w:val="24"/>
          <w:szCs w:val="24"/>
        </w:rPr>
        <w:t>o</w:t>
      </w:r>
      <w:r w:rsidR="00D609CF" w:rsidRPr="00E80A75">
        <w:rPr>
          <w:rFonts w:ascii="Times New Roman" w:hAnsi="Times New Roman" w:cs="Times New Roman"/>
          <w:sz w:val="24"/>
          <w:szCs w:val="24"/>
        </w:rPr>
        <w:t>n</w:t>
      </w:r>
      <w:r w:rsidR="00D609CF" w:rsidRPr="00E80A75">
        <w:rPr>
          <w:rFonts w:ascii="Times New Roman" w:hAnsi="Times New Roman" w:cs="Times New Roman"/>
          <w:spacing w:val="4"/>
          <w:sz w:val="24"/>
          <w:szCs w:val="24"/>
        </w:rPr>
        <w:t xml:space="preserve"> </w:t>
      </w:r>
      <w:r w:rsidR="00D609CF" w:rsidRPr="00E80A75">
        <w:rPr>
          <w:rFonts w:ascii="Times New Roman" w:hAnsi="Times New Roman" w:cs="Times New Roman"/>
          <w:sz w:val="24"/>
          <w:szCs w:val="24"/>
        </w:rPr>
        <w:t>m</w:t>
      </w:r>
      <w:r w:rsidR="00D609CF" w:rsidRPr="00E80A75">
        <w:rPr>
          <w:rFonts w:ascii="Times New Roman" w:hAnsi="Times New Roman" w:cs="Times New Roman"/>
          <w:spacing w:val="1"/>
          <w:sz w:val="24"/>
          <w:szCs w:val="24"/>
        </w:rPr>
        <w:t>u</w:t>
      </w:r>
      <w:r w:rsidR="00D609CF" w:rsidRPr="00E80A75">
        <w:rPr>
          <w:rFonts w:ascii="Times New Roman" w:hAnsi="Times New Roman" w:cs="Times New Roman"/>
          <w:sz w:val="24"/>
          <w:szCs w:val="24"/>
        </w:rPr>
        <w:t>st</w:t>
      </w:r>
      <w:r w:rsidR="00D609CF" w:rsidRPr="00E80A75">
        <w:rPr>
          <w:rFonts w:ascii="Times New Roman" w:hAnsi="Times New Roman" w:cs="Times New Roman"/>
          <w:spacing w:val="6"/>
          <w:sz w:val="24"/>
          <w:szCs w:val="24"/>
        </w:rPr>
        <w:t xml:space="preserve"> </w:t>
      </w:r>
      <w:r w:rsidR="00D609CF" w:rsidRPr="00E80A75">
        <w:rPr>
          <w:rFonts w:ascii="Times New Roman" w:hAnsi="Times New Roman" w:cs="Times New Roman"/>
          <w:spacing w:val="1"/>
          <w:sz w:val="24"/>
          <w:szCs w:val="24"/>
        </w:rPr>
        <w:t>b</w:t>
      </w:r>
      <w:r w:rsidR="00D609CF" w:rsidRPr="00E80A75">
        <w:rPr>
          <w:rFonts w:ascii="Times New Roman" w:hAnsi="Times New Roman" w:cs="Times New Roman"/>
          <w:sz w:val="24"/>
          <w:szCs w:val="24"/>
        </w:rPr>
        <w:t>e ac</w:t>
      </w:r>
      <w:r w:rsidR="00D609CF" w:rsidRPr="00E80A75">
        <w:rPr>
          <w:rFonts w:ascii="Times New Roman" w:hAnsi="Times New Roman" w:cs="Times New Roman"/>
          <w:spacing w:val="-1"/>
          <w:sz w:val="24"/>
          <w:szCs w:val="24"/>
        </w:rPr>
        <w:t>c</w:t>
      </w:r>
      <w:r w:rsidR="00D609CF" w:rsidRPr="00E80A75">
        <w:rPr>
          <w:rFonts w:ascii="Times New Roman" w:hAnsi="Times New Roman" w:cs="Times New Roman"/>
          <w:sz w:val="24"/>
          <w:szCs w:val="24"/>
        </w:rPr>
        <w:t>om</w:t>
      </w:r>
      <w:r w:rsidR="00D609CF" w:rsidRPr="00E80A75">
        <w:rPr>
          <w:rFonts w:ascii="Times New Roman" w:hAnsi="Times New Roman" w:cs="Times New Roman"/>
          <w:spacing w:val="1"/>
          <w:sz w:val="24"/>
          <w:szCs w:val="24"/>
        </w:rPr>
        <w:t>p</w:t>
      </w:r>
      <w:r w:rsidR="00D609CF" w:rsidRPr="00E80A75">
        <w:rPr>
          <w:rFonts w:ascii="Times New Roman" w:hAnsi="Times New Roman" w:cs="Times New Roman"/>
          <w:sz w:val="24"/>
          <w:szCs w:val="24"/>
        </w:rPr>
        <w:t>a</w:t>
      </w:r>
      <w:r w:rsidR="00D609CF" w:rsidRPr="00E80A75">
        <w:rPr>
          <w:rFonts w:ascii="Times New Roman" w:hAnsi="Times New Roman" w:cs="Times New Roman"/>
          <w:spacing w:val="1"/>
          <w:sz w:val="24"/>
          <w:szCs w:val="24"/>
        </w:rPr>
        <w:t>n</w:t>
      </w:r>
      <w:r w:rsidR="00D609CF" w:rsidRPr="00E80A75">
        <w:rPr>
          <w:rFonts w:ascii="Times New Roman" w:hAnsi="Times New Roman" w:cs="Times New Roman"/>
          <w:sz w:val="24"/>
          <w:szCs w:val="24"/>
        </w:rPr>
        <w:t>i</w:t>
      </w:r>
      <w:r w:rsidR="00D609CF" w:rsidRPr="00E80A75">
        <w:rPr>
          <w:rFonts w:ascii="Times New Roman" w:hAnsi="Times New Roman" w:cs="Times New Roman"/>
          <w:spacing w:val="-2"/>
          <w:sz w:val="24"/>
          <w:szCs w:val="24"/>
        </w:rPr>
        <w:t>e</w:t>
      </w:r>
      <w:r w:rsidR="00D609CF" w:rsidRPr="00E80A75">
        <w:rPr>
          <w:rFonts w:ascii="Times New Roman" w:hAnsi="Times New Roman" w:cs="Times New Roman"/>
          <w:sz w:val="24"/>
          <w:szCs w:val="24"/>
        </w:rPr>
        <w:t>d</w:t>
      </w:r>
      <w:r w:rsidR="00D609CF" w:rsidRPr="00E80A75">
        <w:rPr>
          <w:rFonts w:ascii="Times New Roman" w:hAnsi="Times New Roman" w:cs="Times New Roman"/>
          <w:spacing w:val="4"/>
          <w:sz w:val="24"/>
          <w:szCs w:val="24"/>
        </w:rPr>
        <w:t xml:space="preserve"> </w:t>
      </w:r>
      <w:r w:rsidR="00D609CF" w:rsidRPr="00E80A75">
        <w:rPr>
          <w:rFonts w:ascii="Times New Roman" w:hAnsi="Times New Roman" w:cs="Times New Roman"/>
          <w:spacing w:val="1"/>
          <w:sz w:val="24"/>
          <w:szCs w:val="24"/>
        </w:rPr>
        <w:t>b</w:t>
      </w:r>
      <w:r w:rsidR="00D609CF" w:rsidRPr="00E80A75">
        <w:rPr>
          <w:rFonts w:ascii="Times New Roman" w:hAnsi="Times New Roman" w:cs="Times New Roman"/>
          <w:sz w:val="24"/>
          <w:szCs w:val="24"/>
        </w:rPr>
        <w:t>y</w:t>
      </w:r>
      <w:r w:rsidR="00D609CF" w:rsidRPr="00E80A75">
        <w:rPr>
          <w:rFonts w:ascii="Times New Roman" w:hAnsi="Times New Roman" w:cs="Times New Roman"/>
          <w:spacing w:val="7"/>
          <w:sz w:val="24"/>
          <w:szCs w:val="24"/>
        </w:rPr>
        <w:t xml:space="preserve"> </w:t>
      </w:r>
      <w:r w:rsidR="00D609CF" w:rsidRPr="00E80A75">
        <w:rPr>
          <w:rFonts w:ascii="Times New Roman" w:hAnsi="Times New Roman" w:cs="Times New Roman"/>
          <w:sz w:val="24"/>
          <w:szCs w:val="24"/>
        </w:rPr>
        <w:t>a</w:t>
      </w:r>
      <w:r w:rsidR="00D609CF" w:rsidRPr="00E80A75">
        <w:rPr>
          <w:rFonts w:ascii="Times New Roman" w:hAnsi="Times New Roman" w:cs="Times New Roman"/>
          <w:spacing w:val="10"/>
          <w:sz w:val="24"/>
          <w:szCs w:val="24"/>
        </w:rPr>
        <w:t xml:space="preserve"> </w:t>
      </w:r>
      <w:r w:rsidR="00D609CF" w:rsidRPr="00E80A75">
        <w:rPr>
          <w:rFonts w:ascii="Times New Roman" w:hAnsi="Times New Roman" w:cs="Times New Roman"/>
          <w:spacing w:val="-1"/>
          <w:sz w:val="24"/>
          <w:szCs w:val="24"/>
        </w:rPr>
        <w:t>c</w:t>
      </w:r>
      <w:r w:rsidR="00D609CF" w:rsidRPr="00E80A75">
        <w:rPr>
          <w:rFonts w:ascii="Times New Roman" w:hAnsi="Times New Roman" w:cs="Times New Roman"/>
          <w:sz w:val="24"/>
          <w:szCs w:val="24"/>
        </w:rPr>
        <w:t>e</w:t>
      </w:r>
      <w:r w:rsidR="00D609CF" w:rsidRPr="00E80A75">
        <w:rPr>
          <w:rFonts w:ascii="Times New Roman" w:hAnsi="Times New Roman" w:cs="Times New Roman"/>
          <w:spacing w:val="-1"/>
          <w:sz w:val="24"/>
          <w:szCs w:val="24"/>
        </w:rPr>
        <w:t>r</w:t>
      </w:r>
      <w:r w:rsidR="00D609CF" w:rsidRPr="00E80A75">
        <w:rPr>
          <w:rFonts w:ascii="Times New Roman" w:hAnsi="Times New Roman" w:cs="Times New Roman"/>
          <w:spacing w:val="1"/>
          <w:sz w:val="24"/>
          <w:szCs w:val="24"/>
        </w:rPr>
        <w:t>t</w:t>
      </w:r>
      <w:r w:rsidR="00D609CF" w:rsidRPr="00E80A75">
        <w:rPr>
          <w:rFonts w:ascii="Times New Roman" w:hAnsi="Times New Roman" w:cs="Times New Roman"/>
          <w:sz w:val="24"/>
          <w:szCs w:val="24"/>
        </w:rPr>
        <w:t>i</w:t>
      </w:r>
      <w:r w:rsidR="00D609CF" w:rsidRPr="00E80A75">
        <w:rPr>
          <w:rFonts w:ascii="Times New Roman" w:hAnsi="Times New Roman" w:cs="Times New Roman"/>
          <w:spacing w:val="-1"/>
          <w:sz w:val="24"/>
          <w:szCs w:val="24"/>
        </w:rPr>
        <w:t>f</w:t>
      </w:r>
      <w:r w:rsidR="00D609CF" w:rsidRPr="00E80A75">
        <w:rPr>
          <w:rFonts w:ascii="Times New Roman" w:hAnsi="Times New Roman" w:cs="Times New Roman"/>
          <w:spacing w:val="-2"/>
          <w:sz w:val="24"/>
          <w:szCs w:val="24"/>
        </w:rPr>
        <w:t>i</w:t>
      </w:r>
      <w:r w:rsidR="00D609CF" w:rsidRPr="00E80A75">
        <w:rPr>
          <w:rFonts w:ascii="Times New Roman" w:hAnsi="Times New Roman" w:cs="Times New Roman"/>
          <w:sz w:val="24"/>
          <w:szCs w:val="24"/>
        </w:rPr>
        <w:t>ed</w:t>
      </w:r>
      <w:r w:rsidR="00D609CF" w:rsidRPr="00E80A75">
        <w:rPr>
          <w:rFonts w:ascii="Times New Roman" w:hAnsi="Times New Roman" w:cs="Times New Roman"/>
          <w:spacing w:val="4"/>
          <w:sz w:val="24"/>
          <w:szCs w:val="24"/>
        </w:rPr>
        <w:t xml:space="preserve"> </w:t>
      </w:r>
      <w:r w:rsidR="00D609CF" w:rsidRPr="00E80A75">
        <w:rPr>
          <w:rFonts w:ascii="Times New Roman" w:hAnsi="Times New Roman" w:cs="Times New Roman"/>
          <w:spacing w:val="-1"/>
          <w:sz w:val="24"/>
          <w:szCs w:val="24"/>
        </w:rPr>
        <w:t>c</w:t>
      </w:r>
      <w:r w:rsidR="00D609CF" w:rsidRPr="00E80A75">
        <w:rPr>
          <w:rFonts w:ascii="Times New Roman" w:hAnsi="Times New Roman" w:cs="Times New Roman"/>
          <w:spacing w:val="-2"/>
          <w:sz w:val="24"/>
          <w:szCs w:val="24"/>
        </w:rPr>
        <w:t>o</w:t>
      </w:r>
      <w:r w:rsidR="00D609CF" w:rsidRPr="00E80A75">
        <w:rPr>
          <w:rFonts w:ascii="Times New Roman" w:hAnsi="Times New Roman" w:cs="Times New Roman"/>
          <w:spacing w:val="1"/>
          <w:sz w:val="24"/>
          <w:szCs w:val="24"/>
        </w:rPr>
        <w:t>p</w:t>
      </w:r>
      <w:r w:rsidR="00D609CF" w:rsidRPr="00E80A75">
        <w:rPr>
          <w:rFonts w:ascii="Times New Roman" w:hAnsi="Times New Roman" w:cs="Times New Roman"/>
          <w:sz w:val="24"/>
          <w:szCs w:val="24"/>
        </w:rPr>
        <w:t>y</w:t>
      </w:r>
      <w:r w:rsidR="00D609CF" w:rsidRPr="00E80A75">
        <w:rPr>
          <w:rFonts w:ascii="Times New Roman" w:hAnsi="Times New Roman" w:cs="Times New Roman"/>
          <w:spacing w:val="6"/>
          <w:sz w:val="24"/>
          <w:szCs w:val="24"/>
        </w:rPr>
        <w:t xml:space="preserve"> </w:t>
      </w:r>
      <w:r w:rsidR="00D609CF" w:rsidRPr="00E80A75">
        <w:rPr>
          <w:rFonts w:ascii="Times New Roman" w:hAnsi="Times New Roman" w:cs="Times New Roman"/>
          <w:spacing w:val="-2"/>
          <w:sz w:val="24"/>
          <w:szCs w:val="24"/>
        </w:rPr>
        <w:t>o</w:t>
      </w:r>
      <w:r w:rsidR="00D609CF" w:rsidRPr="00E80A75">
        <w:rPr>
          <w:rFonts w:ascii="Times New Roman" w:hAnsi="Times New Roman" w:cs="Times New Roman"/>
          <w:sz w:val="24"/>
          <w:szCs w:val="24"/>
        </w:rPr>
        <w:t>f</w:t>
      </w:r>
      <w:r w:rsidR="00D609CF" w:rsidRPr="00E80A75">
        <w:rPr>
          <w:rFonts w:ascii="Times New Roman" w:hAnsi="Times New Roman" w:cs="Times New Roman"/>
          <w:spacing w:val="11"/>
          <w:sz w:val="24"/>
          <w:szCs w:val="24"/>
        </w:rPr>
        <w:t xml:space="preserve"> </w:t>
      </w:r>
      <w:r w:rsidR="00D609CF" w:rsidRPr="00E80A75">
        <w:rPr>
          <w:rFonts w:ascii="Times New Roman" w:hAnsi="Times New Roman" w:cs="Times New Roman"/>
          <w:sz w:val="24"/>
          <w:szCs w:val="24"/>
        </w:rPr>
        <w:t>a</w:t>
      </w:r>
      <w:r w:rsidR="00D609CF" w:rsidRPr="00E80A75">
        <w:rPr>
          <w:rFonts w:ascii="Times New Roman" w:hAnsi="Times New Roman" w:cs="Times New Roman"/>
          <w:spacing w:val="8"/>
          <w:sz w:val="24"/>
          <w:szCs w:val="24"/>
        </w:rPr>
        <w:t xml:space="preserve"> </w:t>
      </w:r>
      <w:r w:rsidR="00D609CF" w:rsidRPr="00E80A75">
        <w:rPr>
          <w:rFonts w:ascii="Times New Roman" w:hAnsi="Times New Roman" w:cs="Times New Roman"/>
          <w:sz w:val="24"/>
          <w:szCs w:val="24"/>
        </w:rPr>
        <w:t>lett</w:t>
      </w:r>
      <w:r w:rsidR="00D609CF" w:rsidRPr="00E80A75">
        <w:rPr>
          <w:rFonts w:ascii="Times New Roman" w:hAnsi="Times New Roman" w:cs="Times New Roman"/>
          <w:spacing w:val="1"/>
          <w:sz w:val="24"/>
          <w:szCs w:val="24"/>
        </w:rPr>
        <w:t>e</w:t>
      </w:r>
      <w:r w:rsidR="00D609CF" w:rsidRPr="00E80A75">
        <w:rPr>
          <w:rFonts w:ascii="Times New Roman" w:hAnsi="Times New Roman" w:cs="Times New Roman"/>
          <w:sz w:val="24"/>
          <w:szCs w:val="24"/>
        </w:rPr>
        <w:t>r</w:t>
      </w:r>
      <w:r w:rsidR="00D609CF" w:rsidRPr="00E80A75">
        <w:rPr>
          <w:rFonts w:ascii="Times New Roman" w:hAnsi="Times New Roman" w:cs="Times New Roman"/>
          <w:spacing w:val="2"/>
          <w:sz w:val="24"/>
          <w:szCs w:val="24"/>
        </w:rPr>
        <w:t xml:space="preserve"> </w:t>
      </w:r>
      <w:r w:rsidR="00D609CF" w:rsidRPr="00E80A75">
        <w:rPr>
          <w:rFonts w:ascii="Times New Roman" w:hAnsi="Times New Roman" w:cs="Times New Roman"/>
          <w:sz w:val="24"/>
          <w:szCs w:val="24"/>
        </w:rPr>
        <w:t>of</w:t>
      </w:r>
      <w:r w:rsidR="00D609CF" w:rsidRPr="00E80A75">
        <w:rPr>
          <w:rFonts w:ascii="Times New Roman" w:hAnsi="Times New Roman" w:cs="Times New Roman"/>
          <w:spacing w:val="8"/>
          <w:sz w:val="24"/>
          <w:szCs w:val="24"/>
        </w:rPr>
        <w:t xml:space="preserve"> </w:t>
      </w:r>
      <w:r w:rsidR="00D609CF" w:rsidRPr="00E80A75">
        <w:rPr>
          <w:rFonts w:ascii="Times New Roman" w:hAnsi="Times New Roman" w:cs="Times New Roman"/>
          <w:spacing w:val="-2"/>
          <w:sz w:val="24"/>
          <w:szCs w:val="24"/>
        </w:rPr>
        <w:t>a</w:t>
      </w:r>
      <w:r w:rsidR="00D609CF" w:rsidRPr="00E80A75">
        <w:rPr>
          <w:rFonts w:ascii="Times New Roman" w:hAnsi="Times New Roman" w:cs="Times New Roman"/>
          <w:spacing w:val="1"/>
          <w:sz w:val="24"/>
          <w:szCs w:val="24"/>
        </w:rPr>
        <w:t>d</w:t>
      </w:r>
      <w:r w:rsidR="00D609CF" w:rsidRPr="00E80A75">
        <w:rPr>
          <w:rFonts w:ascii="Times New Roman" w:hAnsi="Times New Roman" w:cs="Times New Roman"/>
          <w:sz w:val="24"/>
          <w:szCs w:val="24"/>
        </w:rPr>
        <w:t>mi</w:t>
      </w:r>
      <w:r w:rsidR="00D609CF" w:rsidRPr="00E80A75">
        <w:rPr>
          <w:rFonts w:ascii="Times New Roman" w:hAnsi="Times New Roman" w:cs="Times New Roman"/>
          <w:spacing w:val="1"/>
          <w:sz w:val="24"/>
          <w:szCs w:val="24"/>
        </w:rPr>
        <w:t>n</w:t>
      </w:r>
      <w:r w:rsidR="00D609CF" w:rsidRPr="00E80A75">
        <w:rPr>
          <w:rFonts w:ascii="Times New Roman" w:hAnsi="Times New Roman" w:cs="Times New Roman"/>
          <w:sz w:val="24"/>
          <w:szCs w:val="24"/>
        </w:rPr>
        <w:t>i</w:t>
      </w:r>
      <w:r w:rsidR="00D609CF" w:rsidRPr="00E80A75">
        <w:rPr>
          <w:rFonts w:ascii="Times New Roman" w:hAnsi="Times New Roman" w:cs="Times New Roman"/>
          <w:spacing w:val="-3"/>
          <w:sz w:val="24"/>
          <w:szCs w:val="24"/>
        </w:rPr>
        <w:t>s</w:t>
      </w:r>
      <w:r w:rsidR="00D609CF" w:rsidRPr="00E80A75">
        <w:rPr>
          <w:rFonts w:ascii="Times New Roman" w:hAnsi="Times New Roman" w:cs="Times New Roman"/>
          <w:spacing w:val="1"/>
          <w:sz w:val="24"/>
          <w:szCs w:val="24"/>
        </w:rPr>
        <w:t>t</w:t>
      </w:r>
      <w:r w:rsidR="00D609CF" w:rsidRPr="00E80A75">
        <w:rPr>
          <w:rFonts w:ascii="Times New Roman" w:hAnsi="Times New Roman" w:cs="Times New Roman"/>
          <w:sz w:val="24"/>
          <w:szCs w:val="24"/>
        </w:rPr>
        <w:t>ra</w:t>
      </w:r>
      <w:r w:rsidR="00D609CF" w:rsidRPr="00E80A75">
        <w:rPr>
          <w:rFonts w:ascii="Times New Roman" w:hAnsi="Times New Roman" w:cs="Times New Roman"/>
          <w:spacing w:val="2"/>
          <w:sz w:val="24"/>
          <w:szCs w:val="24"/>
        </w:rPr>
        <w:t>t</w:t>
      </w:r>
      <w:r w:rsidR="00D609CF" w:rsidRPr="00E80A75">
        <w:rPr>
          <w:rFonts w:ascii="Times New Roman" w:hAnsi="Times New Roman" w:cs="Times New Roman"/>
          <w:spacing w:val="-2"/>
          <w:sz w:val="24"/>
          <w:szCs w:val="24"/>
        </w:rPr>
        <w:t>i</w:t>
      </w:r>
      <w:r w:rsidR="00D609CF" w:rsidRPr="00E80A75">
        <w:rPr>
          <w:rFonts w:ascii="Times New Roman" w:hAnsi="Times New Roman" w:cs="Times New Roman"/>
          <w:sz w:val="24"/>
          <w:szCs w:val="24"/>
        </w:rPr>
        <w:t>o</w:t>
      </w:r>
      <w:r w:rsidR="00D609CF" w:rsidRPr="00E80A75">
        <w:rPr>
          <w:rFonts w:ascii="Times New Roman" w:hAnsi="Times New Roman" w:cs="Times New Roman"/>
          <w:spacing w:val="1"/>
          <w:sz w:val="24"/>
          <w:szCs w:val="24"/>
        </w:rPr>
        <w:t>n</w:t>
      </w:r>
      <w:r w:rsidR="00D609CF" w:rsidRPr="00E80A75">
        <w:rPr>
          <w:rFonts w:ascii="Times New Roman" w:hAnsi="Times New Roman" w:cs="Times New Roman"/>
          <w:sz w:val="24"/>
          <w:szCs w:val="24"/>
        </w:rPr>
        <w:t>,</w:t>
      </w:r>
      <w:r w:rsidR="00D609CF" w:rsidRPr="00E80A75">
        <w:rPr>
          <w:rFonts w:ascii="Times New Roman" w:hAnsi="Times New Roman" w:cs="Times New Roman"/>
          <w:spacing w:val="2"/>
          <w:sz w:val="24"/>
          <w:szCs w:val="24"/>
        </w:rPr>
        <w:t xml:space="preserve"> </w:t>
      </w:r>
      <w:r w:rsidR="00D609CF" w:rsidRPr="00E80A75">
        <w:rPr>
          <w:rFonts w:ascii="Times New Roman" w:hAnsi="Times New Roman" w:cs="Times New Roman"/>
          <w:spacing w:val="1"/>
          <w:sz w:val="24"/>
          <w:szCs w:val="24"/>
        </w:rPr>
        <w:t>p</w:t>
      </w:r>
      <w:r w:rsidR="00D609CF" w:rsidRPr="00E80A75">
        <w:rPr>
          <w:rFonts w:ascii="Times New Roman" w:hAnsi="Times New Roman" w:cs="Times New Roman"/>
          <w:sz w:val="24"/>
          <w:szCs w:val="24"/>
        </w:rPr>
        <w:t>r</w:t>
      </w:r>
      <w:r w:rsidR="00D609CF" w:rsidRPr="00E80A75">
        <w:rPr>
          <w:rFonts w:ascii="Times New Roman" w:hAnsi="Times New Roman" w:cs="Times New Roman"/>
          <w:spacing w:val="-1"/>
          <w:sz w:val="24"/>
          <w:szCs w:val="24"/>
        </w:rPr>
        <w:t>o</w:t>
      </w:r>
      <w:r w:rsidR="00D609CF" w:rsidRPr="00E80A75">
        <w:rPr>
          <w:rFonts w:ascii="Times New Roman" w:hAnsi="Times New Roman" w:cs="Times New Roman"/>
          <w:spacing w:val="1"/>
          <w:sz w:val="24"/>
          <w:szCs w:val="24"/>
        </w:rPr>
        <w:t>b</w:t>
      </w:r>
      <w:r w:rsidR="00D609CF" w:rsidRPr="00E80A75">
        <w:rPr>
          <w:rFonts w:ascii="Times New Roman" w:hAnsi="Times New Roman" w:cs="Times New Roman"/>
          <w:sz w:val="24"/>
          <w:szCs w:val="24"/>
        </w:rPr>
        <w:t>a</w:t>
      </w:r>
      <w:r w:rsidR="00D609CF" w:rsidRPr="00E80A75">
        <w:rPr>
          <w:rFonts w:ascii="Times New Roman" w:hAnsi="Times New Roman" w:cs="Times New Roman"/>
          <w:spacing w:val="-1"/>
          <w:sz w:val="24"/>
          <w:szCs w:val="24"/>
        </w:rPr>
        <w:t>t</w:t>
      </w:r>
      <w:r w:rsidR="00D609CF" w:rsidRPr="00E80A75">
        <w:rPr>
          <w:rFonts w:ascii="Times New Roman" w:hAnsi="Times New Roman" w:cs="Times New Roman"/>
          <w:sz w:val="24"/>
          <w:szCs w:val="24"/>
        </w:rPr>
        <w:t xml:space="preserve">ed </w:t>
      </w:r>
      <w:r w:rsidR="00D609CF" w:rsidRPr="00E80A75">
        <w:rPr>
          <w:rFonts w:ascii="Times New Roman" w:hAnsi="Times New Roman" w:cs="Times New Roman"/>
          <w:spacing w:val="-1"/>
          <w:sz w:val="24"/>
          <w:szCs w:val="24"/>
        </w:rPr>
        <w:t>w</w:t>
      </w:r>
      <w:r w:rsidR="00D609CF" w:rsidRPr="00E80A75">
        <w:rPr>
          <w:rFonts w:ascii="Times New Roman" w:hAnsi="Times New Roman" w:cs="Times New Roman"/>
          <w:sz w:val="24"/>
          <w:szCs w:val="24"/>
        </w:rPr>
        <w:t>il</w:t>
      </w:r>
      <w:r w:rsidR="00D609CF" w:rsidRPr="00E80A75">
        <w:rPr>
          <w:rFonts w:ascii="Times New Roman" w:hAnsi="Times New Roman" w:cs="Times New Roman"/>
          <w:spacing w:val="9"/>
          <w:sz w:val="24"/>
          <w:szCs w:val="24"/>
        </w:rPr>
        <w:t>l</w:t>
      </w:r>
      <w:r w:rsidR="00D609CF" w:rsidRPr="00E80A75">
        <w:rPr>
          <w:rFonts w:ascii="Times New Roman" w:hAnsi="Times New Roman" w:cs="Times New Roman"/>
          <w:sz w:val="24"/>
          <w:szCs w:val="24"/>
        </w:rPr>
        <w:t>,</w:t>
      </w:r>
      <w:r w:rsidR="00D609CF" w:rsidRPr="00E80A75">
        <w:rPr>
          <w:rFonts w:ascii="Times New Roman" w:hAnsi="Times New Roman" w:cs="Times New Roman"/>
          <w:spacing w:val="7"/>
          <w:sz w:val="24"/>
          <w:szCs w:val="24"/>
        </w:rPr>
        <w:t xml:space="preserve"> </w:t>
      </w:r>
      <w:r w:rsidR="00D609CF" w:rsidRPr="00E80A75">
        <w:rPr>
          <w:rFonts w:ascii="Times New Roman" w:hAnsi="Times New Roman" w:cs="Times New Roman"/>
          <w:sz w:val="24"/>
          <w:szCs w:val="24"/>
        </w:rPr>
        <w:t>or o</w:t>
      </w:r>
      <w:r w:rsidR="00D609CF" w:rsidRPr="00E80A75">
        <w:rPr>
          <w:rFonts w:ascii="Times New Roman" w:hAnsi="Times New Roman" w:cs="Times New Roman"/>
          <w:spacing w:val="1"/>
          <w:sz w:val="24"/>
          <w:szCs w:val="24"/>
        </w:rPr>
        <w:t>th</w:t>
      </w:r>
      <w:r w:rsidR="00D609CF" w:rsidRPr="00E80A75">
        <w:rPr>
          <w:rFonts w:ascii="Times New Roman" w:hAnsi="Times New Roman" w:cs="Times New Roman"/>
          <w:spacing w:val="-2"/>
          <w:sz w:val="24"/>
          <w:szCs w:val="24"/>
        </w:rPr>
        <w:t>e</w:t>
      </w:r>
      <w:r w:rsidR="00D609CF" w:rsidRPr="00E80A75">
        <w:rPr>
          <w:rFonts w:ascii="Times New Roman" w:hAnsi="Times New Roman" w:cs="Times New Roman"/>
          <w:sz w:val="24"/>
          <w:szCs w:val="24"/>
        </w:rPr>
        <w:t>r</w:t>
      </w:r>
      <w:r w:rsidR="00D609CF" w:rsidRPr="00E80A75">
        <w:rPr>
          <w:rFonts w:ascii="Times New Roman" w:hAnsi="Times New Roman" w:cs="Times New Roman"/>
          <w:spacing w:val="6"/>
          <w:sz w:val="24"/>
          <w:szCs w:val="24"/>
        </w:rPr>
        <w:t xml:space="preserve"> </w:t>
      </w:r>
      <w:r w:rsidR="00D609CF" w:rsidRPr="00E80A75">
        <w:rPr>
          <w:rFonts w:ascii="Times New Roman" w:hAnsi="Times New Roman" w:cs="Times New Roman"/>
          <w:spacing w:val="1"/>
          <w:sz w:val="24"/>
          <w:szCs w:val="24"/>
        </w:rPr>
        <w:t>d</w:t>
      </w:r>
      <w:r w:rsidR="00D609CF" w:rsidRPr="00E80A75">
        <w:rPr>
          <w:rFonts w:ascii="Times New Roman" w:hAnsi="Times New Roman" w:cs="Times New Roman"/>
          <w:sz w:val="24"/>
          <w:szCs w:val="24"/>
        </w:rPr>
        <w:t>o</w:t>
      </w:r>
      <w:r w:rsidR="00D609CF" w:rsidRPr="00E80A75">
        <w:rPr>
          <w:rFonts w:ascii="Times New Roman" w:hAnsi="Times New Roman" w:cs="Times New Roman"/>
          <w:spacing w:val="-1"/>
          <w:sz w:val="24"/>
          <w:szCs w:val="24"/>
        </w:rPr>
        <w:t>c</w:t>
      </w:r>
      <w:r w:rsidR="00D609CF" w:rsidRPr="00E80A75">
        <w:rPr>
          <w:rFonts w:ascii="Times New Roman" w:hAnsi="Times New Roman" w:cs="Times New Roman"/>
          <w:spacing w:val="1"/>
          <w:sz w:val="24"/>
          <w:szCs w:val="24"/>
        </w:rPr>
        <w:t>u</w:t>
      </w:r>
      <w:r w:rsidR="00D609CF" w:rsidRPr="00E80A75">
        <w:rPr>
          <w:rFonts w:ascii="Times New Roman" w:hAnsi="Times New Roman" w:cs="Times New Roman"/>
          <w:spacing w:val="-2"/>
          <w:sz w:val="24"/>
          <w:szCs w:val="24"/>
        </w:rPr>
        <w:t>m</w:t>
      </w:r>
      <w:r w:rsidR="00D609CF" w:rsidRPr="00E80A75">
        <w:rPr>
          <w:rFonts w:ascii="Times New Roman" w:hAnsi="Times New Roman" w:cs="Times New Roman"/>
          <w:sz w:val="24"/>
          <w:szCs w:val="24"/>
        </w:rPr>
        <w:t>e</w:t>
      </w:r>
      <w:r w:rsidR="00D609CF" w:rsidRPr="00E80A75">
        <w:rPr>
          <w:rFonts w:ascii="Times New Roman" w:hAnsi="Times New Roman" w:cs="Times New Roman"/>
          <w:spacing w:val="-1"/>
          <w:sz w:val="24"/>
          <w:szCs w:val="24"/>
        </w:rPr>
        <w:t>n</w:t>
      </w:r>
      <w:r w:rsidR="00D609CF" w:rsidRPr="00E80A75">
        <w:rPr>
          <w:rFonts w:ascii="Times New Roman" w:hAnsi="Times New Roman" w:cs="Times New Roman"/>
          <w:sz w:val="24"/>
          <w:szCs w:val="24"/>
        </w:rPr>
        <w:t>t</w:t>
      </w:r>
      <w:r w:rsidR="00D609CF" w:rsidRPr="00E80A75">
        <w:rPr>
          <w:rFonts w:ascii="Times New Roman" w:hAnsi="Times New Roman" w:cs="Times New Roman"/>
          <w:spacing w:val="3"/>
          <w:sz w:val="24"/>
          <w:szCs w:val="24"/>
        </w:rPr>
        <w:t xml:space="preserve"> </w:t>
      </w:r>
      <w:r w:rsidR="00D609CF" w:rsidRPr="00E80A75">
        <w:rPr>
          <w:rFonts w:ascii="Times New Roman" w:hAnsi="Times New Roman" w:cs="Times New Roman"/>
          <w:spacing w:val="1"/>
          <w:sz w:val="24"/>
          <w:szCs w:val="24"/>
        </w:rPr>
        <w:t>t</w:t>
      </w:r>
      <w:r w:rsidR="00D609CF" w:rsidRPr="00E80A75">
        <w:rPr>
          <w:rFonts w:ascii="Times New Roman" w:hAnsi="Times New Roman" w:cs="Times New Roman"/>
          <w:spacing w:val="-1"/>
          <w:sz w:val="24"/>
          <w:szCs w:val="24"/>
        </w:rPr>
        <w:t>h</w:t>
      </w:r>
      <w:r w:rsidR="00D609CF" w:rsidRPr="00E80A75">
        <w:rPr>
          <w:rFonts w:ascii="Times New Roman" w:hAnsi="Times New Roman" w:cs="Times New Roman"/>
          <w:sz w:val="24"/>
          <w:szCs w:val="24"/>
        </w:rPr>
        <w:t>at</w:t>
      </w:r>
      <w:r w:rsidR="00D609CF" w:rsidRPr="00E80A75">
        <w:rPr>
          <w:rFonts w:ascii="Times New Roman" w:hAnsi="Times New Roman" w:cs="Times New Roman"/>
          <w:spacing w:val="7"/>
          <w:sz w:val="24"/>
          <w:szCs w:val="24"/>
        </w:rPr>
        <w:t xml:space="preserve"> </w:t>
      </w:r>
      <w:r w:rsidR="00D609CF" w:rsidRPr="00E80A75">
        <w:rPr>
          <w:rFonts w:ascii="Times New Roman" w:hAnsi="Times New Roman" w:cs="Times New Roman"/>
          <w:spacing w:val="-1"/>
          <w:sz w:val="24"/>
          <w:szCs w:val="24"/>
        </w:rPr>
        <w:t>c</w:t>
      </w:r>
      <w:r w:rsidR="00D609CF" w:rsidRPr="00E80A75">
        <w:rPr>
          <w:rFonts w:ascii="Times New Roman" w:hAnsi="Times New Roman" w:cs="Times New Roman"/>
          <w:sz w:val="24"/>
          <w:szCs w:val="24"/>
        </w:rPr>
        <w:t>l</w:t>
      </w:r>
      <w:r w:rsidR="00D609CF" w:rsidRPr="00E80A75">
        <w:rPr>
          <w:rFonts w:ascii="Times New Roman" w:hAnsi="Times New Roman" w:cs="Times New Roman"/>
          <w:spacing w:val="-2"/>
          <w:sz w:val="24"/>
          <w:szCs w:val="24"/>
        </w:rPr>
        <w:t>e</w:t>
      </w:r>
      <w:r w:rsidR="00D609CF" w:rsidRPr="00E80A75">
        <w:rPr>
          <w:rFonts w:ascii="Times New Roman" w:hAnsi="Times New Roman" w:cs="Times New Roman"/>
          <w:sz w:val="24"/>
          <w:szCs w:val="24"/>
        </w:rPr>
        <w:t>arly</w:t>
      </w:r>
      <w:r w:rsidR="00D609CF" w:rsidRPr="00E80A75">
        <w:rPr>
          <w:rFonts w:ascii="Times New Roman" w:hAnsi="Times New Roman" w:cs="Times New Roman"/>
          <w:spacing w:val="6"/>
          <w:sz w:val="24"/>
          <w:szCs w:val="24"/>
        </w:rPr>
        <w:t xml:space="preserve"> </w:t>
      </w:r>
      <w:r w:rsidR="00D609CF" w:rsidRPr="00E80A75">
        <w:rPr>
          <w:rFonts w:ascii="Times New Roman" w:hAnsi="Times New Roman" w:cs="Times New Roman"/>
          <w:sz w:val="24"/>
          <w:szCs w:val="24"/>
        </w:rPr>
        <w:t>a</w:t>
      </w:r>
      <w:r w:rsidR="00D609CF" w:rsidRPr="00E80A75">
        <w:rPr>
          <w:rFonts w:ascii="Times New Roman" w:hAnsi="Times New Roman" w:cs="Times New Roman"/>
          <w:spacing w:val="-1"/>
          <w:sz w:val="24"/>
          <w:szCs w:val="24"/>
        </w:rPr>
        <w:t>u</w:t>
      </w:r>
      <w:r w:rsidR="00D609CF" w:rsidRPr="00E80A75">
        <w:rPr>
          <w:rFonts w:ascii="Times New Roman" w:hAnsi="Times New Roman" w:cs="Times New Roman"/>
          <w:spacing w:val="1"/>
          <w:sz w:val="24"/>
          <w:szCs w:val="24"/>
        </w:rPr>
        <w:t>t</w:t>
      </w:r>
      <w:r w:rsidR="00D609CF" w:rsidRPr="00E80A75">
        <w:rPr>
          <w:rFonts w:ascii="Times New Roman" w:hAnsi="Times New Roman" w:cs="Times New Roman"/>
          <w:spacing w:val="-1"/>
          <w:sz w:val="24"/>
          <w:szCs w:val="24"/>
        </w:rPr>
        <w:t>h</w:t>
      </w:r>
      <w:r w:rsidR="00D609CF" w:rsidRPr="00E80A75">
        <w:rPr>
          <w:rFonts w:ascii="Times New Roman" w:hAnsi="Times New Roman" w:cs="Times New Roman"/>
          <w:sz w:val="24"/>
          <w:szCs w:val="24"/>
        </w:rPr>
        <w:t>ori</w:t>
      </w:r>
      <w:r w:rsidR="00D609CF" w:rsidRPr="00E80A75">
        <w:rPr>
          <w:rFonts w:ascii="Times New Roman" w:hAnsi="Times New Roman" w:cs="Times New Roman"/>
          <w:spacing w:val="-1"/>
          <w:sz w:val="24"/>
          <w:szCs w:val="24"/>
        </w:rPr>
        <w:t>z</w:t>
      </w:r>
      <w:r w:rsidR="00D609CF" w:rsidRPr="00E80A75">
        <w:rPr>
          <w:rFonts w:ascii="Times New Roman" w:hAnsi="Times New Roman" w:cs="Times New Roman"/>
          <w:sz w:val="24"/>
          <w:szCs w:val="24"/>
        </w:rPr>
        <w:t>es</w:t>
      </w:r>
      <w:r w:rsidR="00D609CF" w:rsidRPr="00E80A75">
        <w:rPr>
          <w:rFonts w:ascii="Times New Roman" w:hAnsi="Times New Roman" w:cs="Times New Roman"/>
          <w:spacing w:val="6"/>
          <w:sz w:val="24"/>
          <w:szCs w:val="24"/>
        </w:rPr>
        <w:t xml:space="preserve"> </w:t>
      </w:r>
      <w:r w:rsidR="00D609CF" w:rsidRPr="00E80A75">
        <w:rPr>
          <w:rFonts w:ascii="Times New Roman" w:hAnsi="Times New Roman" w:cs="Times New Roman"/>
          <w:spacing w:val="1"/>
          <w:sz w:val="24"/>
          <w:szCs w:val="24"/>
        </w:rPr>
        <w:t>t</w:t>
      </w:r>
      <w:r w:rsidR="00D609CF" w:rsidRPr="00E80A75">
        <w:rPr>
          <w:rFonts w:ascii="Times New Roman" w:hAnsi="Times New Roman" w:cs="Times New Roman"/>
          <w:spacing w:val="-1"/>
          <w:sz w:val="24"/>
          <w:szCs w:val="24"/>
        </w:rPr>
        <w:t>h</w:t>
      </w:r>
      <w:r w:rsidR="00D609CF" w:rsidRPr="00E80A75">
        <w:rPr>
          <w:rFonts w:ascii="Times New Roman" w:hAnsi="Times New Roman" w:cs="Times New Roman"/>
          <w:sz w:val="24"/>
          <w:szCs w:val="24"/>
        </w:rPr>
        <w:t>e</w:t>
      </w:r>
      <w:r w:rsidR="00D609CF" w:rsidRPr="00E80A75">
        <w:rPr>
          <w:rFonts w:ascii="Times New Roman" w:hAnsi="Times New Roman" w:cs="Times New Roman"/>
          <w:spacing w:val="7"/>
          <w:sz w:val="24"/>
          <w:szCs w:val="24"/>
        </w:rPr>
        <w:t xml:space="preserve"> </w:t>
      </w:r>
      <w:r w:rsidR="00D609CF" w:rsidRPr="00E80A75">
        <w:rPr>
          <w:rFonts w:ascii="Times New Roman" w:hAnsi="Times New Roman" w:cs="Times New Roman"/>
          <w:sz w:val="24"/>
          <w:szCs w:val="24"/>
        </w:rPr>
        <w:t>r</w:t>
      </w:r>
      <w:r w:rsidR="00D609CF" w:rsidRPr="00E80A75">
        <w:rPr>
          <w:rFonts w:ascii="Times New Roman" w:hAnsi="Times New Roman" w:cs="Times New Roman"/>
          <w:spacing w:val="1"/>
          <w:sz w:val="24"/>
          <w:szCs w:val="24"/>
        </w:rPr>
        <w:t>ep</w:t>
      </w:r>
      <w:r w:rsidR="00D609CF" w:rsidRPr="00E80A75">
        <w:rPr>
          <w:rFonts w:ascii="Times New Roman" w:hAnsi="Times New Roman" w:cs="Times New Roman"/>
          <w:spacing w:val="-2"/>
          <w:sz w:val="24"/>
          <w:szCs w:val="24"/>
        </w:rPr>
        <w:t>re</w:t>
      </w:r>
      <w:r w:rsidR="00D609CF" w:rsidRPr="00E80A75">
        <w:rPr>
          <w:rFonts w:ascii="Times New Roman" w:hAnsi="Times New Roman" w:cs="Times New Roman"/>
          <w:sz w:val="24"/>
          <w:szCs w:val="24"/>
        </w:rPr>
        <w:t>se</w:t>
      </w:r>
      <w:r w:rsidR="00D609CF" w:rsidRPr="00E80A75">
        <w:rPr>
          <w:rFonts w:ascii="Times New Roman" w:hAnsi="Times New Roman" w:cs="Times New Roman"/>
          <w:spacing w:val="1"/>
          <w:sz w:val="24"/>
          <w:szCs w:val="24"/>
        </w:rPr>
        <w:t>nt</w:t>
      </w:r>
      <w:r w:rsidR="00D609CF" w:rsidRPr="00E80A75">
        <w:rPr>
          <w:rFonts w:ascii="Times New Roman" w:hAnsi="Times New Roman" w:cs="Times New Roman"/>
          <w:spacing w:val="-2"/>
          <w:sz w:val="24"/>
          <w:szCs w:val="24"/>
        </w:rPr>
        <w:t>a</w:t>
      </w:r>
      <w:r w:rsidR="00D609CF" w:rsidRPr="00E80A75">
        <w:rPr>
          <w:rFonts w:ascii="Times New Roman" w:hAnsi="Times New Roman" w:cs="Times New Roman"/>
          <w:spacing w:val="1"/>
          <w:sz w:val="24"/>
          <w:szCs w:val="24"/>
        </w:rPr>
        <w:t>t</w:t>
      </w:r>
      <w:r w:rsidR="00D609CF" w:rsidRPr="00E80A75">
        <w:rPr>
          <w:rFonts w:ascii="Times New Roman" w:hAnsi="Times New Roman" w:cs="Times New Roman"/>
          <w:sz w:val="24"/>
          <w:szCs w:val="24"/>
        </w:rPr>
        <w:t xml:space="preserve">ive </w:t>
      </w:r>
      <w:r w:rsidR="00D609CF" w:rsidRPr="00E80A75">
        <w:rPr>
          <w:rFonts w:ascii="Times New Roman" w:hAnsi="Times New Roman" w:cs="Times New Roman"/>
          <w:spacing w:val="1"/>
          <w:sz w:val="24"/>
          <w:szCs w:val="24"/>
        </w:rPr>
        <w:t>t</w:t>
      </w:r>
      <w:r w:rsidR="00D609CF" w:rsidRPr="00E80A75">
        <w:rPr>
          <w:rFonts w:ascii="Times New Roman" w:hAnsi="Times New Roman" w:cs="Times New Roman"/>
          <w:sz w:val="24"/>
          <w:szCs w:val="24"/>
        </w:rPr>
        <w:t>o</w:t>
      </w:r>
      <w:r w:rsidR="00D609CF" w:rsidRPr="00E80A75">
        <w:rPr>
          <w:rFonts w:ascii="Times New Roman" w:hAnsi="Times New Roman" w:cs="Times New Roman"/>
          <w:spacing w:val="6"/>
          <w:sz w:val="24"/>
          <w:szCs w:val="24"/>
        </w:rPr>
        <w:t xml:space="preserve"> </w:t>
      </w:r>
      <w:r w:rsidR="00D609CF" w:rsidRPr="00E80A75">
        <w:rPr>
          <w:rFonts w:ascii="Times New Roman" w:hAnsi="Times New Roman" w:cs="Times New Roman"/>
          <w:spacing w:val="1"/>
          <w:sz w:val="24"/>
          <w:szCs w:val="24"/>
        </w:rPr>
        <w:t>f</w:t>
      </w:r>
      <w:r w:rsidR="00D609CF" w:rsidRPr="00E80A75">
        <w:rPr>
          <w:rFonts w:ascii="Times New Roman" w:hAnsi="Times New Roman" w:cs="Times New Roman"/>
          <w:sz w:val="24"/>
          <w:szCs w:val="24"/>
        </w:rPr>
        <w:t>ile</w:t>
      </w:r>
      <w:r w:rsidR="00D609CF" w:rsidRPr="00E80A75">
        <w:rPr>
          <w:rFonts w:ascii="Times New Roman" w:hAnsi="Times New Roman" w:cs="Times New Roman"/>
          <w:spacing w:val="8"/>
          <w:sz w:val="24"/>
          <w:szCs w:val="24"/>
        </w:rPr>
        <w:t xml:space="preserve"> </w:t>
      </w:r>
      <w:r w:rsidR="00D609CF" w:rsidRPr="00E80A75">
        <w:rPr>
          <w:rFonts w:ascii="Times New Roman" w:hAnsi="Times New Roman" w:cs="Times New Roman"/>
          <w:spacing w:val="-1"/>
          <w:sz w:val="24"/>
          <w:szCs w:val="24"/>
        </w:rPr>
        <w:t>t</w:t>
      </w:r>
      <w:r w:rsidR="00D609CF" w:rsidRPr="00E80A75">
        <w:rPr>
          <w:rFonts w:ascii="Times New Roman" w:hAnsi="Times New Roman" w:cs="Times New Roman"/>
          <w:spacing w:val="1"/>
          <w:sz w:val="24"/>
          <w:szCs w:val="24"/>
        </w:rPr>
        <w:t>h</w:t>
      </w:r>
      <w:r w:rsidR="00D609CF" w:rsidRPr="00E80A75">
        <w:rPr>
          <w:rFonts w:ascii="Times New Roman" w:hAnsi="Times New Roman" w:cs="Times New Roman"/>
          <w:sz w:val="24"/>
          <w:szCs w:val="24"/>
        </w:rPr>
        <w:t>e</w:t>
      </w:r>
      <w:r w:rsidR="00D609CF" w:rsidRPr="00E80A75">
        <w:rPr>
          <w:rFonts w:ascii="Times New Roman" w:hAnsi="Times New Roman" w:cs="Times New Roman"/>
          <w:spacing w:val="7"/>
          <w:sz w:val="24"/>
          <w:szCs w:val="24"/>
        </w:rPr>
        <w:t xml:space="preserve"> </w:t>
      </w:r>
      <w:r w:rsidR="00D609CF" w:rsidRPr="00E80A75">
        <w:rPr>
          <w:rFonts w:ascii="Times New Roman" w:hAnsi="Times New Roman" w:cs="Times New Roman"/>
          <w:spacing w:val="-2"/>
          <w:sz w:val="24"/>
          <w:szCs w:val="24"/>
        </w:rPr>
        <w:t>a</w:t>
      </w:r>
      <w:r w:rsidR="00D609CF" w:rsidRPr="00E80A75">
        <w:rPr>
          <w:rFonts w:ascii="Times New Roman" w:hAnsi="Times New Roman" w:cs="Times New Roman"/>
          <w:spacing w:val="1"/>
          <w:sz w:val="24"/>
          <w:szCs w:val="24"/>
        </w:rPr>
        <w:t>pp</w:t>
      </w:r>
      <w:r w:rsidR="00D609CF" w:rsidRPr="00E80A75">
        <w:rPr>
          <w:rFonts w:ascii="Times New Roman" w:hAnsi="Times New Roman" w:cs="Times New Roman"/>
          <w:spacing w:val="-2"/>
          <w:sz w:val="24"/>
          <w:szCs w:val="24"/>
        </w:rPr>
        <w:t>l</w:t>
      </w:r>
      <w:r w:rsidR="00D609CF" w:rsidRPr="00E80A75">
        <w:rPr>
          <w:rFonts w:ascii="Times New Roman" w:hAnsi="Times New Roman" w:cs="Times New Roman"/>
          <w:sz w:val="24"/>
          <w:szCs w:val="24"/>
        </w:rPr>
        <w:t>i</w:t>
      </w:r>
      <w:r w:rsidR="00D609CF" w:rsidRPr="00E80A75">
        <w:rPr>
          <w:rFonts w:ascii="Times New Roman" w:hAnsi="Times New Roman" w:cs="Times New Roman"/>
          <w:spacing w:val="-1"/>
          <w:sz w:val="24"/>
          <w:szCs w:val="24"/>
        </w:rPr>
        <w:t>c</w:t>
      </w:r>
      <w:r w:rsidR="00D609CF" w:rsidRPr="00E80A75">
        <w:rPr>
          <w:rFonts w:ascii="Times New Roman" w:hAnsi="Times New Roman" w:cs="Times New Roman"/>
          <w:sz w:val="24"/>
          <w:szCs w:val="24"/>
        </w:rPr>
        <w:t>a</w:t>
      </w:r>
      <w:r w:rsidR="00D609CF" w:rsidRPr="00E80A75">
        <w:rPr>
          <w:rFonts w:ascii="Times New Roman" w:hAnsi="Times New Roman" w:cs="Times New Roman"/>
          <w:spacing w:val="1"/>
          <w:sz w:val="24"/>
          <w:szCs w:val="24"/>
        </w:rPr>
        <w:t>t</w:t>
      </w:r>
      <w:r w:rsidR="00D609CF" w:rsidRPr="00E80A75">
        <w:rPr>
          <w:rFonts w:ascii="Times New Roman" w:hAnsi="Times New Roman" w:cs="Times New Roman"/>
          <w:sz w:val="24"/>
          <w:szCs w:val="24"/>
        </w:rPr>
        <w:t xml:space="preserve">ion on </w:t>
      </w:r>
      <w:r w:rsidR="00D609CF" w:rsidRPr="00E80A75">
        <w:rPr>
          <w:rFonts w:ascii="Times New Roman" w:hAnsi="Times New Roman" w:cs="Times New Roman"/>
          <w:spacing w:val="1"/>
          <w:sz w:val="24"/>
          <w:szCs w:val="24"/>
        </w:rPr>
        <w:t>b</w:t>
      </w:r>
      <w:r w:rsidR="00D609CF" w:rsidRPr="00E80A75">
        <w:rPr>
          <w:rFonts w:ascii="Times New Roman" w:hAnsi="Times New Roman" w:cs="Times New Roman"/>
          <w:sz w:val="24"/>
          <w:szCs w:val="24"/>
        </w:rPr>
        <w:t>e</w:t>
      </w:r>
      <w:r w:rsidR="00D609CF" w:rsidRPr="00E80A75">
        <w:rPr>
          <w:rFonts w:ascii="Times New Roman" w:hAnsi="Times New Roman" w:cs="Times New Roman"/>
          <w:spacing w:val="1"/>
          <w:sz w:val="24"/>
          <w:szCs w:val="24"/>
        </w:rPr>
        <w:t>h</w:t>
      </w:r>
      <w:r w:rsidR="00D609CF" w:rsidRPr="00E80A75">
        <w:rPr>
          <w:rFonts w:ascii="Times New Roman" w:hAnsi="Times New Roman" w:cs="Times New Roman"/>
          <w:sz w:val="24"/>
          <w:szCs w:val="24"/>
        </w:rPr>
        <w:t>a</w:t>
      </w:r>
      <w:r w:rsidR="00D609CF" w:rsidRPr="00E80A75">
        <w:rPr>
          <w:rFonts w:ascii="Times New Roman" w:hAnsi="Times New Roman" w:cs="Times New Roman"/>
          <w:spacing w:val="-2"/>
          <w:sz w:val="24"/>
          <w:szCs w:val="24"/>
        </w:rPr>
        <w:t>l</w:t>
      </w:r>
      <w:r w:rsidR="00D609CF" w:rsidRPr="00E80A75">
        <w:rPr>
          <w:rFonts w:ascii="Times New Roman" w:hAnsi="Times New Roman" w:cs="Times New Roman"/>
          <w:sz w:val="24"/>
          <w:szCs w:val="24"/>
        </w:rPr>
        <w:t xml:space="preserve">f of </w:t>
      </w:r>
      <w:r w:rsidR="00D609CF" w:rsidRPr="00E80A75">
        <w:rPr>
          <w:rFonts w:ascii="Times New Roman" w:hAnsi="Times New Roman" w:cs="Times New Roman"/>
          <w:spacing w:val="1"/>
          <w:sz w:val="24"/>
          <w:szCs w:val="24"/>
        </w:rPr>
        <w:t>t</w:t>
      </w:r>
      <w:r w:rsidR="00D609CF" w:rsidRPr="00E80A75">
        <w:rPr>
          <w:rFonts w:ascii="Times New Roman" w:hAnsi="Times New Roman" w:cs="Times New Roman"/>
          <w:spacing w:val="-1"/>
          <w:sz w:val="24"/>
          <w:szCs w:val="24"/>
        </w:rPr>
        <w:t>h</w:t>
      </w:r>
      <w:r w:rsidR="00D609CF" w:rsidRPr="00E80A75">
        <w:rPr>
          <w:rFonts w:ascii="Times New Roman" w:hAnsi="Times New Roman" w:cs="Times New Roman"/>
          <w:sz w:val="24"/>
          <w:szCs w:val="24"/>
        </w:rPr>
        <w:t>e</w:t>
      </w:r>
      <w:r w:rsidR="00D609CF" w:rsidRPr="00E80A75">
        <w:rPr>
          <w:rFonts w:ascii="Times New Roman" w:hAnsi="Times New Roman" w:cs="Times New Roman"/>
          <w:spacing w:val="1"/>
          <w:sz w:val="24"/>
          <w:szCs w:val="24"/>
        </w:rPr>
        <w:t xml:space="preserve"> </w:t>
      </w:r>
      <w:r w:rsidR="00D609CF" w:rsidRPr="00E80A75">
        <w:rPr>
          <w:rFonts w:ascii="Times New Roman" w:hAnsi="Times New Roman" w:cs="Times New Roman"/>
          <w:spacing w:val="-1"/>
          <w:sz w:val="24"/>
          <w:szCs w:val="24"/>
        </w:rPr>
        <w:t>c</w:t>
      </w:r>
      <w:r w:rsidR="00D609CF" w:rsidRPr="00E80A75">
        <w:rPr>
          <w:rFonts w:ascii="Times New Roman" w:hAnsi="Times New Roman" w:cs="Times New Roman"/>
          <w:sz w:val="24"/>
          <w:szCs w:val="24"/>
        </w:rPr>
        <w:t>laim</w:t>
      </w:r>
      <w:r w:rsidR="00D609CF" w:rsidRPr="00E80A75">
        <w:rPr>
          <w:rFonts w:ascii="Times New Roman" w:hAnsi="Times New Roman" w:cs="Times New Roman"/>
          <w:spacing w:val="-2"/>
          <w:sz w:val="24"/>
          <w:szCs w:val="24"/>
        </w:rPr>
        <w:t>a</w:t>
      </w:r>
      <w:r w:rsidR="00D609CF" w:rsidRPr="00E80A75">
        <w:rPr>
          <w:rFonts w:ascii="Times New Roman" w:hAnsi="Times New Roman" w:cs="Times New Roman"/>
          <w:spacing w:val="1"/>
          <w:sz w:val="24"/>
          <w:szCs w:val="24"/>
        </w:rPr>
        <w:t>n</w:t>
      </w:r>
      <w:r w:rsidR="00D609CF" w:rsidRPr="00E80A75">
        <w:rPr>
          <w:rFonts w:ascii="Times New Roman" w:hAnsi="Times New Roman" w:cs="Times New Roman"/>
          <w:spacing w:val="-1"/>
          <w:sz w:val="24"/>
          <w:szCs w:val="24"/>
        </w:rPr>
        <w:t>t</w:t>
      </w:r>
      <w:r w:rsidR="00D609CF" w:rsidRPr="00E80A75">
        <w:rPr>
          <w:rFonts w:ascii="Times New Roman" w:hAnsi="Times New Roman" w:cs="Times New Roman"/>
          <w:sz w:val="24"/>
          <w:szCs w:val="24"/>
        </w:rPr>
        <w:t xml:space="preserve">’s </w:t>
      </w:r>
      <w:r w:rsidR="00D609CF" w:rsidRPr="00E80A75">
        <w:rPr>
          <w:rFonts w:ascii="Times New Roman" w:hAnsi="Times New Roman" w:cs="Times New Roman"/>
          <w:spacing w:val="1"/>
          <w:sz w:val="24"/>
          <w:szCs w:val="24"/>
        </w:rPr>
        <w:t>e</w:t>
      </w:r>
      <w:r w:rsidR="00D609CF" w:rsidRPr="00E80A75">
        <w:rPr>
          <w:rFonts w:ascii="Times New Roman" w:hAnsi="Times New Roman" w:cs="Times New Roman"/>
          <w:sz w:val="24"/>
          <w:szCs w:val="24"/>
        </w:rPr>
        <w:t>s</w:t>
      </w:r>
      <w:r w:rsidR="00D609CF" w:rsidRPr="00E80A75">
        <w:rPr>
          <w:rFonts w:ascii="Times New Roman" w:hAnsi="Times New Roman" w:cs="Times New Roman"/>
          <w:spacing w:val="1"/>
          <w:sz w:val="24"/>
          <w:szCs w:val="24"/>
        </w:rPr>
        <w:t>t</w:t>
      </w:r>
      <w:r w:rsidR="00D609CF" w:rsidRPr="00E80A75">
        <w:rPr>
          <w:rFonts w:ascii="Times New Roman" w:hAnsi="Times New Roman" w:cs="Times New Roman"/>
          <w:spacing w:val="-2"/>
          <w:sz w:val="24"/>
          <w:szCs w:val="24"/>
        </w:rPr>
        <w:t>a</w:t>
      </w:r>
      <w:r w:rsidR="00D609CF" w:rsidRPr="00E80A75">
        <w:rPr>
          <w:rFonts w:ascii="Times New Roman" w:hAnsi="Times New Roman" w:cs="Times New Roman"/>
          <w:spacing w:val="1"/>
          <w:sz w:val="24"/>
          <w:szCs w:val="24"/>
        </w:rPr>
        <w:t>t</w:t>
      </w:r>
      <w:r w:rsidR="00D609CF" w:rsidRPr="00E80A75">
        <w:rPr>
          <w:rFonts w:ascii="Times New Roman" w:hAnsi="Times New Roman" w:cs="Times New Roman"/>
          <w:sz w:val="24"/>
          <w:szCs w:val="24"/>
        </w:rPr>
        <w:t>e.</w:t>
      </w:r>
    </w:p>
    <w:p w14:paraId="48713F02" w14:textId="77777777" w:rsidR="00461334" w:rsidRPr="00E80A75" w:rsidRDefault="00461334" w:rsidP="00CA3215">
      <w:pPr>
        <w:widowControl w:val="0"/>
        <w:autoSpaceDE w:val="0"/>
        <w:autoSpaceDN w:val="0"/>
        <w:adjustRightInd w:val="0"/>
        <w:spacing w:after="0" w:line="240" w:lineRule="auto"/>
        <w:ind w:left="1656" w:right="173" w:hanging="720"/>
        <w:jc w:val="both"/>
        <w:rPr>
          <w:rFonts w:ascii="Times New Roman" w:hAnsi="Times New Roman" w:cs="Times New Roman"/>
          <w:sz w:val="24"/>
          <w:szCs w:val="24"/>
        </w:rPr>
      </w:pPr>
    </w:p>
    <w:p w14:paraId="3B8B16D4" w14:textId="77777777" w:rsidR="00C64FC0" w:rsidRPr="00E80A75" w:rsidRDefault="00D609CF" w:rsidP="00CA3215">
      <w:pPr>
        <w:widowControl w:val="0"/>
        <w:tabs>
          <w:tab w:val="left" w:pos="0"/>
        </w:tabs>
        <w:autoSpaceDE w:val="0"/>
        <w:autoSpaceDN w:val="0"/>
        <w:adjustRightInd w:val="0"/>
        <w:spacing w:before="11" w:after="0" w:line="240" w:lineRule="auto"/>
        <w:ind w:right="177" w:firstLine="360"/>
        <w:jc w:val="both"/>
        <w:rPr>
          <w:rFonts w:ascii="Times New Roman" w:hAnsi="Times New Roman" w:cs="Times New Roman"/>
          <w:sz w:val="24"/>
          <w:szCs w:val="24"/>
        </w:rPr>
      </w:pPr>
      <w:r w:rsidRPr="00E80A75">
        <w:rPr>
          <w:rFonts w:ascii="Times New Roman" w:hAnsi="Times New Roman" w:cs="Times New Roman"/>
          <w:b/>
          <w:bCs/>
          <w:sz w:val="24"/>
          <w:szCs w:val="24"/>
        </w:rPr>
        <w:t>(3)</w:t>
      </w:r>
      <w:r w:rsidRPr="00E80A75">
        <w:rPr>
          <w:rFonts w:ascii="Times New Roman" w:hAnsi="Times New Roman" w:cs="Times New Roman"/>
          <w:b/>
          <w:bCs/>
          <w:sz w:val="24"/>
          <w:szCs w:val="24"/>
        </w:rPr>
        <w:tab/>
      </w:r>
      <w:r w:rsidRPr="00E80A75">
        <w:rPr>
          <w:rFonts w:ascii="Times New Roman" w:hAnsi="Times New Roman" w:cs="Times New Roman"/>
          <w:b/>
          <w:bCs/>
          <w:spacing w:val="1"/>
          <w:sz w:val="24"/>
          <w:szCs w:val="24"/>
        </w:rPr>
        <w:t>Ap</w:t>
      </w:r>
      <w:r w:rsidRPr="00E80A75">
        <w:rPr>
          <w:rFonts w:ascii="Times New Roman" w:hAnsi="Times New Roman" w:cs="Times New Roman"/>
          <w:b/>
          <w:bCs/>
          <w:spacing w:val="-2"/>
          <w:sz w:val="24"/>
          <w:szCs w:val="24"/>
        </w:rPr>
        <w:t>p</w:t>
      </w:r>
      <w:r w:rsidRPr="00E80A75">
        <w:rPr>
          <w:rFonts w:ascii="Times New Roman" w:hAnsi="Times New Roman" w:cs="Times New Roman"/>
          <w:b/>
          <w:bCs/>
          <w:spacing w:val="1"/>
          <w:sz w:val="24"/>
          <w:szCs w:val="24"/>
        </w:rPr>
        <w:t>li</w:t>
      </w:r>
      <w:r w:rsidRPr="00E80A75">
        <w:rPr>
          <w:rFonts w:ascii="Times New Roman" w:hAnsi="Times New Roman" w:cs="Times New Roman"/>
          <w:b/>
          <w:bCs/>
          <w:sz w:val="24"/>
          <w:szCs w:val="24"/>
        </w:rPr>
        <w:t>cat</w:t>
      </w:r>
      <w:r w:rsidRPr="00E80A75">
        <w:rPr>
          <w:rFonts w:ascii="Times New Roman" w:hAnsi="Times New Roman" w:cs="Times New Roman"/>
          <w:b/>
          <w:bCs/>
          <w:spacing w:val="-1"/>
          <w:sz w:val="24"/>
          <w:szCs w:val="24"/>
        </w:rPr>
        <w:t>i</w:t>
      </w:r>
      <w:r w:rsidRPr="00E80A75">
        <w:rPr>
          <w:rFonts w:ascii="Times New Roman" w:hAnsi="Times New Roman" w:cs="Times New Roman"/>
          <w:b/>
          <w:bCs/>
          <w:sz w:val="24"/>
          <w:szCs w:val="24"/>
        </w:rPr>
        <w:t>on</w:t>
      </w:r>
      <w:r w:rsidRPr="00E80A75">
        <w:rPr>
          <w:rFonts w:ascii="Times New Roman" w:hAnsi="Times New Roman" w:cs="Times New Roman"/>
          <w:b/>
          <w:bCs/>
          <w:spacing w:val="17"/>
          <w:sz w:val="24"/>
          <w:szCs w:val="24"/>
        </w:rPr>
        <w:t xml:space="preserve"> </w:t>
      </w:r>
      <w:r w:rsidRPr="00E80A75">
        <w:rPr>
          <w:rFonts w:ascii="Times New Roman" w:hAnsi="Times New Roman" w:cs="Times New Roman"/>
          <w:b/>
          <w:bCs/>
          <w:spacing w:val="1"/>
          <w:sz w:val="24"/>
          <w:szCs w:val="24"/>
        </w:rPr>
        <w:t>b</w:t>
      </w:r>
      <w:r w:rsidRPr="00E80A75">
        <w:rPr>
          <w:rFonts w:ascii="Times New Roman" w:hAnsi="Times New Roman" w:cs="Times New Roman"/>
          <w:b/>
          <w:bCs/>
          <w:sz w:val="24"/>
          <w:szCs w:val="24"/>
        </w:rPr>
        <w:t>y</w:t>
      </w:r>
      <w:r w:rsidRPr="00E80A75">
        <w:rPr>
          <w:rFonts w:ascii="Times New Roman" w:hAnsi="Times New Roman" w:cs="Times New Roman"/>
          <w:b/>
          <w:bCs/>
          <w:spacing w:val="24"/>
          <w:sz w:val="24"/>
          <w:szCs w:val="24"/>
        </w:rPr>
        <w:t xml:space="preserve"> </w:t>
      </w:r>
      <w:r w:rsidRPr="00E80A75">
        <w:rPr>
          <w:rFonts w:ascii="Times New Roman" w:hAnsi="Times New Roman" w:cs="Times New Roman"/>
          <w:b/>
          <w:bCs/>
          <w:sz w:val="24"/>
          <w:szCs w:val="24"/>
        </w:rPr>
        <w:t>Suc</w:t>
      </w:r>
      <w:r w:rsidRPr="00E80A75">
        <w:rPr>
          <w:rFonts w:ascii="Times New Roman" w:hAnsi="Times New Roman" w:cs="Times New Roman"/>
          <w:b/>
          <w:bCs/>
          <w:spacing w:val="1"/>
          <w:sz w:val="24"/>
          <w:szCs w:val="24"/>
        </w:rPr>
        <w:t>c</w:t>
      </w:r>
      <w:r w:rsidRPr="00E80A75">
        <w:rPr>
          <w:rFonts w:ascii="Times New Roman" w:hAnsi="Times New Roman" w:cs="Times New Roman"/>
          <w:b/>
          <w:bCs/>
          <w:spacing w:val="-1"/>
          <w:sz w:val="24"/>
          <w:szCs w:val="24"/>
        </w:rPr>
        <w:t>e</w:t>
      </w:r>
      <w:r w:rsidRPr="00E80A75">
        <w:rPr>
          <w:rFonts w:ascii="Times New Roman" w:hAnsi="Times New Roman" w:cs="Times New Roman"/>
          <w:b/>
          <w:bCs/>
          <w:sz w:val="24"/>
          <w:szCs w:val="24"/>
        </w:rPr>
        <w:t>ss</w:t>
      </w:r>
      <w:r w:rsidRPr="00E80A75">
        <w:rPr>
          <w:rFonts w:ascii="Times New Roman" w:hAnsi="Times New Roman" w:cs="Times New Roman"/>
          <w:b/>
          <w:bCs/>
          <w:spacing w:val="-1"/>
          <w:sz w:val="24"/>
          <w:szCs w:val="24"/>
        </w:rPr>
        <w:t>o</w:t>
      </w:r>
      <w:r w:rsidRPr="00E80A75">
        <w:rPr>
          <w:rFonts w:ascii="Times New Roman" w:hAnsi="Times New Roman" w:cs="Times New Roman"/>
          <w:b/>
          <w:bCs/>
          <w:sz w:val="24"/>
          <w:szCs w:val="24"/>
        </w:rPr>
        <w:t>r</w:t>
      </w:r>
      <w:r w:rsidRPr="00E80A75">
        <w:rPr>
          <w:rFonts w:ascii="Times New Roman" w:hAnsi="Times New Roman" w:cs="Times New Roman"/>
          <w:b/>
          <w:bCs/>
          <w:spacing w:val="25"/>
          <w:sz w:val="24"/>
          <w:szCs w:val="24"/>
        </w:rPr>
        <w:t xml:space="preserve"> </w:t>
      </w:r>
      <w:r w:rsidRPr="00E80A75">
        <w:rPr>
          <w:rFonts w:ascii="Times New Roman" w:hAnsi="Times New Roman" w:cs="Times New Roman"/>
          <w:b/>
          <w:bCs/>
          <w:spacing w:val="1"/>
          <w:sz w:val="24"/>
          <w:szCs w:val="24"/>
        </w:rPr>
        <w:t>i</w:t>
      </w:r>
      <w:r w:rsidRPr="00E80A75">
        <w:rPr>
          <w:rFonts w:ascii="Times New Roman" w:hAnsi="Times New Roman" w:cs="Times New Roman"/>
          <w:b/>
          <w:bCs/>
          <w:sz w:val="24"/>
          <w:szCs w:val="24"/>
        </w:rPr>
        <w:t>n</w:t>
      </w:r>
      <w:r w:rsidRPr="00E80A75">
        <w:rPr>
          <w:rFonts w:ascii="Times New Roman" w:hAnsi="Times New Roman" w:cs="Times New Roman"/>
          <w:b/>
          <w:bCs/>
          <w:spacing w:val="26"/>
          <w:sz w:val="24"/>
          <w:szCs w:val="24"/>
        </w:rPr>
        <w:t xml:space="preserve"> </w:t>
      </w:r>
      <w:r w:rsidRPr="00E80A75">
        <w:rPr>
          <w:rFonts w:ascii="Times New Roman" w:hAnsi="Times New Roman" w:cs="Times New Roman"/>
          <w:b/>
          <w:bCs/>
          <w:spacing w:val="-2"/>
          <w:sz w:val="24"/>
          <w:szCs w:val="24"/>
        </w:rPr>
        <w:t>I</w:t>
      </w:r>
      <w:r w:rsidRPr="00E80A75">
        <w:rPr>
          <w:rFonts w:ascii="Times New Roman" w:hAnsi="Times New Roman" w:cs="Times New Roman"/>
          <w:b/>
          <w:bCs/>
          <w:spacing w:val="1"/>
          <w:sz w:val="24"/>
          <w:szCs w:val="24"/>
        </w:rPr>
        <w:t>n</w:t>
      </w:r>
      <w:r w:rsidRPr="00E80A75">
        <w:rPr>
          <w:rFonts w:ascii="Times New Roman" w:hAnsi="Times New Roman" w:cs="Times New Roman"/>
          <w:b/>
          <w:bCs/>
          <w:sz w:val="24"/>
          <w:szCs w:val="24"/>
        </w:rPr>
        <w:t>te</w:t>
      </w:r>
      <w:r w:rsidRPr="00E80A75">
        <w:rPr>
          <w:rFonts w:ascii="Times New Roman" w:hAnsi="Times New Roman" w:cs="Times New Roman"/>
          <w:b/>
          <w:bCs/>
          <w:spacing w:val="1"/>
          <w:sz w:val="24"/>
          <w:szCs w:val="24"/>
        </w:rPr>
        <w:t>r</w:t>
      </w:r>
      <w:r w:rsidRPr="00E80A75">
        <w:rPr>
          <w:rFonts w:ascii="Times New Roman" w:hAnsi="Times New Roman" w:cs="Times New Roman"/>
          <w:b/>
          <w:bCs/>
          <w:spacing w:val="-1"/>
          <w:sz w:val="24"/>
          <w:szCs w:val="24"/>
        </w:rPr>
        <w:t>e</w:t>
      </w:r>
      <w:r w:rsidRPr="00E80A75">
        <w:rPr>
          <w:rFonts w:ascii="Times New Roman" w:hAnsi="Times New Roman" w:cs="Times New Roman"/>
          <w:b/>
          <w:bCs/>
          <w:sz w:val="24"/>
          <w:szCs w:val="24"/>
        </w:rPr>
        <w:t>s</w:t>
      </w:r>
      <w:r w:rsidRPr="00E80A75">
        <w:rPr>
          <w:rFonts w:ascii="Times New Roman" w:hAnsi="Times New Roman" w:cs="Times New Roman"/>
          <w:b/>
          <w:bCs/>
          <w:spacing w:val="1"/>
          <w:sz w:val="24"/>
          <w:szCs w:val="24"/>
        </w:rPr>
        <w:t>t</w:t>
      </w:r>
      <w:r w:rsidRPr="00E80A75">
        <w:rPr>
          <w:rFonts w:ascii="Times New Roman" w:hAnsi="Times New Roman" w:cs="Times New Roman"/>
          <w:b/>
          <w:bCs/>
          <w:sz w:val="24"/>
          <w:szCs w:val="24"/>
        </w:rPr>
        <w:t xml:space="preserve">. </w:t>
      </w:r>
      <w:r w:rsidRPr="00E80A75">
        <w:rPr>
          <w:rFonts w:ascii="Times New Roman" w:hAnsi="Times New Roman" w:cs="Times New Roman"/>
          <w:b/>
          <w:bCs/>
          <w:spacing w:val="2"/>
          <w:sz w:val="24"/>
          <w:szCs w:val="24"/>
        </w:rPr>
        <w:t xml:space="preserve"> </w:t>
      </w:r>
      <w:r w:rsidRPr="00E80A75">
        <w:rPr>
          <w:rFonts w:ascii="Times New Roman" w:hAnsi="Times New Roman" w:cs="Times New Roman"/>
          <w:spacing w:val="-2"/>
          <w:sz w:val="24"/>
          <w:szCs w:val="24"/>
        </w:rPr>
        <w:t>A</w:t>
      </w:r>
      <w:r w:rsidRPr="00E80A75">
        <w:rPr>
          <w:rFonts w:ascii="Times New Roman" w:hAnsi="Times New Roman" w:cs="Times New Roman"/>
          <w:sz w:val="24"/>
          <w:szCs w:val="24"/>
        </w:rPr>
        <w:t>n</w:t>
      </w:r>
      <w:r w:rsidRPr="00E80A75">
        <w:rPr>
          <w:rFonts w:ascii="Times New Roman" w:hAnsi="Times New Roman" w:cs="Times New Roman"/>
          <w:spacing w:val="25"/>
          <w:sz w:val="24"/>
          <w:szCs w:val="24"/>
        </w:rPr>
        <w:t xml:space="preserve"> </w:t>
      </w:r>
      <w:r w:rsidRPr="00E80A75">
        <w:rPr>
          <w:rFonts w:ascii="Times New Roman" w:hAnsi="Times New Roman" w:cs="Times New Roman"/>
          <w:spacing w:val="-2"/>
          <w:sz w:val="24"/>
          <w:szCs w:val="24"/>
        </w:rPr>
        <w:t>a</w:t>
      </w:r>
      <w:r w:rsidRPr="00E80A75">
        <w:rPr>
          <w:rFonts w:ascii="Times New Roman" w:hAnsi="Times New Roman" w:cs="Times New Roman"/>
          <w:spacing w:val="1"/>
          <w:sz w:val="24"/>
          <w:szCs w:val="24"/>
        </w:rPr>
        <w:t>pp</w:t>
      </w:r>
      <w:r w:rsidRPr="00E80A75">
        <w:rPr>
          <w:rFonts w:ascii="Times New Roman" w:hAnsi="Times New Roman" w:cs="Times New Roman"/>
          <w:sz w:val="24"/>
          <w:szCs w:val="24"/>
        </w:rPr>
        <w:t>li</w:t>
      </w:r>
      <w:r w:rsidRPr="00E80A75">
        <w:rPr>
          <w:rFonts w:ascii="Times New Roman" w:hAnsi="Times New Roman" w:cs="Times New Roman"/>
          <w:spacing w:val="-3"/>
          <w:sz w:val="24"/>
          <w:szCs w:val="24"/>
        </w:rPr>
        <w:t>c</w:t>
      </w:r>
      <w:r w:rsidRPr="00E80A75">
        <w:rPr>
          <w:rFonts w:ascii="Times New Roman" w:hAnsi="Times New Roman" w:cs="Times New Roman"/>
          <w:sz w:val="24"/>
          <w:szCs w:val="24"/>
        </w:rPr>
        <w:t>a</w:t>
      </w:r>
      <w:r w:rsidRPr="00E80A75">
        <w:rPr>
          <w:rFonts w:ascii="Times New Roman" w:hAnsi="Times New Roman" w:cs="Times New Roman"/>
          <w:spacing w:val="1"/>
          <w:sz w:val="24"/>
          <w:szCs w:val="24"/>
        </w:rPr>
        <w:t>t</w:t>
      </w:r>
      <w:r w:rsidRPr="00E80A75">
        <w:rPr>
          <w:rFonts w:ascii="Times New Roman" w:hAnsi="Times New Roman" w:cs="Times New Roman"/>
          <w:sz w:val="24"/>
          <w:szCs w:val="24"/>
        </w:rPr>
        <w:t>ion</w:t>
      </w:r>
      <w:r w:rsidRPr="00E80A75">
        <w:rPr>
          <w:rFonts w:ascii="Times New Roman" w:hAnsi="Times New Roman" w:cs="Times New Roman"/>
          <w:spacing w:val="22"/>
          <w:sz w:val="24"/>
          <w:szCs w:val="24"/>
        </w:rPr>
        <w:t xml:space="preserve"> </w:t>
      </w:r>
      <w:r w:rsidRPr="00E80A75">
        <w:rPr>
          <w:rFonts w:ascii="Times New Roman" w:hAnsi="Times New Roman" w:cs="Times New Roman"/>
          <w:spacing w:val="1"/>
          <w:sz w:val="24"/>
          <w:szCs w:val="24"/>
        </w:rPr>
        <w:t>b</w:t>
      </w:r>
      <w:r w:rsidRPr="00E80A75">
        <w:rPr>
          <w:rFonts w:ascii="Times New Roman" w:hAnsi="Times New Roman" w:cs="Times New Roman"/>
          <w:sz w:val="24"/>
          <w:szCs w:val="24"/>
        </w:rPr>
        <w:t>y</w:t>
      </w:r>
      <w:r w:rsidRPr="00E80A75">
        <w:rPr>
          <w:rFonts w:ascii="Times New Roman" w:hAnsi="Times New Roman" w:cs="Times New Roman"/>
          <w:spacing w:val="23"/>
          <w:sz w:val="24"/>
          <w:szCs w:val="24"/>
        </w:rPr>
        <w:t xml:space="preserve"> </w:t>
      </w:r>
      <w:r w:rsidRPr="00E80A75">
        <w:rPr>
          <w:rFonts w:ascii="Times New Roman" w:hAnsi="Times New Roman" w:cs="Times New Roman"/>
          <w:sz w:val="24"/>
          <w:szCs w:val="24"/>
        </w:rPr>
        <w:t>a</w:t>
      </w:r>
      <w:r w:rsidRPr="00E80A75">
        <w:rPr>
          <w:rFonts w:ascii="Times New Roman" w:hAnsi="Times New Roman" w:cs="Times New Roman"/>
          <w:spacing w:val="23"/>
          <w:sz w:val="24"/>
          <w:szCs w:val="24"/>
        </w:rPr>
        <w:t xml:space="preserve"> </w:t>
      </w:r>
      <w:r w:rsidRPr="00E80A75">
        <w:rPr>
          <w:rFonts w:ascii="Times New Roman" w:hAnsi="Times New Roman" w:cs="Times New Roman"/>
          <w:spacing w:val="1"/>
          <w:sz w:val="24"/>
          <w:szCs w:val="24"/>
        </w:rPr>
        <w:t>p</w:t>
      </w:r>
      <w:r w:rsidRPr="00E80A75">
        <w:rPr>
          <w:rFonts w:ascii="Times New Roman" w:hAnsi="Times New Roman" w:cs="Times New Roman"/>
          <w:sz w:val="24"/>
          <w:szCs w:val="24"/>
        </w:rPr>
        <w:t>a</w:t>
      </w:r>
      <w:r w:rsidRPr="00E80A75">
        <w:rPr>
          <w:rFonts w:ascii="Times New Roman" w:hAnsi="Times New Roman" w:cs="Times New Roman"/>
          <w:spacing w:val="-2"/>
          <w:sz w:val="24"/>
          <w:szCs w:val="24"/>
        </w:rPr>
        <w:t>r</w:t>
      </w:r>
      <w:r w:rsidRPr="00E80A75">
        <w:rPr>
          <w:rFonts w:ascii="Times New Roman" w:hAnsi="Times New Roman" w:cs="Times New Roman"/>
          <w:spacing w:val="1"/>
          <w:sz w:val="24"/>
          <w:szCs w:val="24"/>
        </w:rPr>
        <w:t>t</w:t>
      </w:r>
      <w:r w:rsidRPr="00E80A75">
        <w:rPr>
          <w:rFonts w:ascii="Times New Roman" w:hAnsi="Times New Roman" w:cs="Times New Roman"/>
          <w:sz w:val="24"/>
          <w:szCs w:val="24"/>
        </w:rPr>
        <w:t>y</w:t>
      </w:r>
      <w:r w:rsidRPr="00E80A75">
        <w:rPr>
          <w:rFonts w:ascii="Times New Roman" w:hAnsi="Times New Roman" w:cs="Times New Roman"/>
          <w:spacing w:val="20"/>
          <w:sz w:val="24"/>
          <w:szCs w:val="24"/>
        </w:rPr>
        <w:t xml:space="preserve"> </w:t>
      </w:r>
      <w:r w:rsidRPr="00E80A75">
        <w:rPr>
          <w:rFonts w:ascii="Times New Roman" w:hAnsi="Times New Roman" w:cs="Times New Roman"/>
          <w:sz w:val="24"/>
          <w:szCs w:val="24"/>
        </w:rPr>
        <w:t>asse</w:t>
      </w:r>
      <w:r w:rsidRPr="00E80A75">
        <w:rPr>
          <w:rFonts w:ascii="Times New Roman" w:hAnsi="Times New Roman" w:cs="Times New Roman"/>
          <w:spacing w:val="-2"/>
          <w:sz w:val="24"/>
          <w:szCs w:val="24"/>
        </w:rPr>
        <w:t>r</w:t>
      </w:r>
      <w:r w:rsidRPr="00E80A75">
        <w:rPr>
          <w:rFonts w:ascii="Times New Roman" w:hAnsi="Times New Roman" w:cs="Times New Roman"/>
          <w:spacing w:val="1"/>
          <w:sz w:val="24"/>
          <w:szCs w:val="24"/>
        </w:rPr>
        <w:t>t</w:t>
      </w:r>
      <w:r w:rsidRPr="00E80A75">
        <w:rPr>
          <w:rFonts w:ascii="Times New Roman" w:hAnsi="Times New Roman" w:cs="Times New Roman"/>
          <w:spacing w:val="-2"/>
          <w:sz w:val="24"/>
          <w:szCs w:val="24"/>
        </w:rPr>
        <w:t>e</w:t>
      </w:r>
      <w:r w:rsidRPr="00E80A75">
        <w:rPr>
          <w:rFonts w:ascii="Times New Roman" w:hAnsi="Times New Roman" w:cs="Times New Roman"/>
          <w:sz w:val="24"/>
          <w:szCs w:val="24"/>
        </w:rPr>
        <w:t>d</w:t>
      </w:r>
      <w:r w:rsidRPr="00E80A75">
        <w:rPr>
          <w:rFonts w:ascii="Times New Roman" w:hAnsi="Times New Roman" w:cs="Times New Roman"/>
          <w:spacing w:val="19"/>
          <w:sz w:val="24"/>
          <w:szCs w:val="24"/>
        </w:rPr>
        <w:t xml:space="preserve"> </w:t>
      </w:r>
      <w:r w:rsidRPr="00E80A75">
        <w:rPr>
          <w:rFonts w:ascii="Times New Roman" w:hAnsi="Times New Roman" w:cs="Times New Roman"/>
          <w:spacing w:val="-1"/>
          <w:sz w:val="24"/>
          <w:szCs w:val="24"/>
        </w:rPr>
        <w:t>t</w:t>
      </w:r>
      <w:r w:rsidRPr="00E80A75">
        <w:rPr>
          <w:rFonts w:ascii="Times New Roman" w:hAnsi="Times New Roman" w:cs="Times New Roman"/>
          <w:sz w:val="24"/>
          <w:szCs w:val="24"/>
        </w:rPr>
        <w:t>o</w:t>
      </w:r>
      <w:r w:rsidRPr="00E80A75">
        <w:rPr>
          <w:rFonts w:ascii="Times New Roman" w:hAnsi="Times New Roman" w:cs="Times New Roman"/>
          <w:spacing w:val="24"/>
          <w:sz w:val="24"/>
          <w:szCs w:val="24"/>
        </w:rPr>
        <w:t xml:space="preserve"> </w:t>
      </w:r>
      <w:r w:rsidRPr="00E80A75">
        <w:rPr>
          <w:rFonts w:ascii="Times New Roman" w:hAnsi="Times New Roman" w:cs="Times New Roman"/>
          <w:spacing w:val="-1"/>
          <w:sz w:val="24"/>
          <w:szCs w:val="24"/>
        </w:rPr>
        <w:t>b</w:t>
      </w:r>
      <w:r w:rsidRPr="00E80A75">
        <w:rPr>
          <w:rFonts w:ascii="Times New Roman" w:hAnsi="Times New Roman" w:cs="Times New Roman"/>
          <w:sz w:val="24"/>
          <w:szCs w:val="24"/>
        </w:rPr>
        <w:t xml:space="preserve">e </w:t>
      </w:r>
      <w:r w:rsidRPr="00E80A75">
        <w:rPr>
          <w:rFonts w:ascii="Times New Roman" w:hAnsi="Times New Roman" w:cs="Times New Roman"/>
          <w:spacing w:val="1"/>
          <w:sz w:val="24"/>
          <w:szCs w:val="24"/>
        </w:rPr>
        <w:t>th</w:t>
      </w:r>
      <w:r w:rsidRPr="00E80A75">
        <w:rPr>
          <w:rFonts w:ascii="Times New Roman" w:hAnsi="Times New Roman" w:cs="Times New Roman"/>
          <w:sz w:val="24"/>
          <w:szCs w:val="24"/>
        </w:rPr>
        <w:t>e s</w:t>
      </w:r>
      <w:r w:rsidRPr="00E80A75">
        <w:rPr>
          <w:rFonts w:ascii="Times New Roman" w:hAnsi="Times New Roman" w:cs="Times New Roman"/>
          <w:spacing w:val="1"/>
          <w:sz w:val="24"/>
          <w:szCs w:val="24"/>
        </w:rPr>
        <w:t>u</w:t>
      </w:r>
      <w:r w:rsidRPr="00E80A75">
        <w:rPr>
          <w:rFonts w:ascii="Times New Roman" w:hAnsi="Times New Roman" w:cs="Times New Roman"/>
          <w:spacing w:val="-1"/>
          <w:sz w:val="24"/>
          <w:szCs w:val="24"/>
        </w:rPr>
        <w:t>cc</w:t>
      </w:r>
      <w:r w:rsidRPr="00E80A75">
        <w:rPr>
          <w:rFonts w:ascii="Times New Roman" w:hAnsi="Times New Roman" w:cs="Times New Roman"/>
          <w:sz w:val="24"/>
          <w:szCs w:val="24"/>
        </w:rPr>
        <w:t>essor</w:t>
      </w:r>
      <w:r w:rsidRPr="00E80A75">
        <w:rPr>
          <w:rFonts w:ascii="Times New Roman" w:hAnsi="Times New Roman" w:cs="Times New Roman"/>
          <w:spacing w:val="1"/>
          <w:sz w:val="24"/>
          <w:szCs w:val="24"/>
        </w:rPr>
        <w:t xml:space="preserve"> </w:t>
      </w:r>
      <w:r w:rsidRPr="00E80A75">
        <w:rPr>
          <w:rFonts w:ascii="Times New Roman" w:hAnsi="Times New Roman" w:cs="Times New Roman"/>
          <w:spacing w:val="-2"/>
          <w:sz w:val="24"/>
          <w:szCs w:val="24"/>
        </w:rPr>
        <w:t>i</w:t>
      </w:r>
      <w:r w:rsidRPr="00E80A75">
        <w:rPr>
          <w:rFonts w:ascii="Times New Roman" w:hAnsi="Times New Roman" w:cs="Times New Roman"/>
          <w:sz w:val="24"/>
          <w:szCs w:val="24"/>
        </w:rPr>
        <w:t>n</w:t>
      </w:r>
      <w:r w:rsidRPr="00E80A75">
        <w:rPr>
          <w:rFonts w:ascii="Times New Roman" w:hAnsi="Times New Roman" w:cs="Times New Roman"/>
          <w:spacing w:val="5"/>
          <w:sz w:val="24"/>
          <w:szCs w:val="24"/>
        </w:rPr>
        <w:t xml:space="preserve"> </w:t>
      </w:r>
      <w:r w:rsidRPr="00E80A75">
        <w:rPr>
          <w:rFonts w:ascii="Times New Roman" w:hAnsi="Times New Roman" w:cs="Times New Roman"/>
          <w:spacing w:val="-2"/>
          <w:sz w:val="24"/>
          <w:szCs w:val="24"/>
        </w:rPr>
        <w:t>i</w:t>
      </w:r>
      <w:r w:rsidRPr="00E80A75">
        <w:rPr>
          <w:rFonts w:ascii="Times New Roman" w:hAnsi="Times New Roman" w:cs="Times New Roman"/>
          <w:spacing w:val="1"/>
          <w:sz w:val="24"/>
          <w:szCs w:val="24"/>
        </w:rPr>
        <w:t>nt</w:t>
      </w:r>
      <w:r w:rsidRPr="00E80A75">
        <w:rPr>
          <w:rFonts w:ascii="Times New Roman" w:hAnsi="Times New Roman" w:cs="Times New Roman"/>
          <w:sz w:val="24"/>
          <w:szCs w:val="24"/>
        </w:rPr>
        <w:t>e</w:t>
      </w:r>
      <w:r w:rsidRPr="00E80A75">
        <w:rPr>
          <w:rFonts w:ascii="Times New Roman" w:hAnsi="Times New Roman" w:cs="Times New Roman"/>
          <w:spacing w:val="-1"/>
          <w:sz w:val="24"/>
          <w:szCs w:val="24"/>
        </w:rPr>
        <w:t>r</w:t>
      </w:r>
      <w:r w:rsidRPr="00E80A75">
        <w:rPr>
          <w:rFonts w:ascii="Times New Roman" w:hAnsi="Times New Roman" w:cs="Times New Roman"/>
          <w:spacing w:val="-2"/>
          <w:sz w:val="24"/>
          <w:szCs w:val="24"/>
        </w:rPr>
        <w:t>e</w:t>
      </w:r>
      <w:r w:rsidRPr="00E80A75">
        <w:rPr>
          <w:rFonts w:ascii="Times New Roman" w:hAnsi="Times New Roman" w:cs="Times New Roman"/>
          <w:sz w:val="24"/>
          <w:szCs w:val="24"/>
        </w:rPr>
        <w:t xml:space="preserve">st </w:t>
      </w:r>
      <w:r w:rsidRPr="00E80A75">
        <w:rPr>
          <w:rFonts w:ascii="Times New Roman" w:hAnsi="Times New Roman" w:cs="Times New Roman"/>
          <w:spacing w:val="-1"/>
          <w:sz w:val="24"/>
          <w:szCs w:val="24"/>
        </w:rPr>
        <w:t>t</w:t>
      </w:r>
      <w:r w:rsidRPr="00E80A75">
        <w:rPr>
          <w:rFonts w:ascii="Times New Roman" w:hAnsi="Times New Roman" w:cs="Times New Roman"/>
          <w:sz w:val="24"/>
          <w:szCs w:val="24"/>
        </w:rPr>
        <w:t>o</w:t>
      </w:r>
      <w:r w:rsidRPr="00E80A75">
        <w:rPr>
          <w:rFonts w:ascii="Times New Roman" w:hAnsi="Times New Roman" w:cs="Times New Roman"/>
          <w:spacing w:val="3"/>
          <w:sz w:val="24"/>
          <w:szCs w:val="24"/>
        </w:rPr>
        <w:t xml:space="preserve"> </w:t>
      </w:r>
      <w:r w:rsidRPr="00E80A75">
        <w:rPr>
          <w:rFonts w:ascii="Times New Roman" w:hAnsi="Times New Roman" w:cs="Times New Roman"/>
          <w:spacing w:val="-1"/>
          <w:sz w:val="24"/>
          <w:szCs w:val="24"/>
        </w:rPr>
        <w:t>t</w:t>
      </w:r>
      <w:r w:rsidRPr="00E80A75">
        <w:rPr>
          <w:rFonts w:ascii="Times New Roman" w:hAnsi="Times New Roman" w:cs="Times New Roman"/>
          <w:spacing w:val="1"/>
          <w:sz w:val="24"/>
          <w:szCs w:val="24"/>
        </w:rPr>
        <w:t>h</w:t>
      </w:r>
      <w:r w:rsidRPr="00E80A75">
        <w:rPr>
          <w:rFonts w:ascii="Times New Roman" w:hAnsi="Times New Roman" w:cs="Times New Roman"/>
          <w:sz w:val="24"/>
          <w:szCs w:val="24"/>
        </w:rPr>
        <w:t>e origi</w:t>
      </w:r>
      <w:r w:rsidRPr="00E80A75">
        <w:rPr>
          <w:rFonts w:ascii="Times New Roman" w:hAnsi="Times New Roman" w:cs="Times New Roman"/>
          <w:spacing w:val="1"/>
          <w:sz w:val="24"/>
          <w:szCs w:val="24"/>
        </w:rPr>
        <w:t>n</w:t>
      </w:r>
      <w:r w:rsidRPr="00E80A75">
        <w:rPr>
          <w:rFonts w:ascii="Times New Roman" w:hAnsi="Times New Roman" w:cs="Times New Roman"/>
          <w:spacing w:val="-2"/>
          <w:sz w:val="24"/>
          <w:szCs w:val="24"/>
        </w:rPr>
        <w:t>a</w:t>
      </w:r>
      <w:r w:rsidRPr="00E80A75">
        <w:rPr>
          <w:rFonts w:ascii="Times New Roman" w:hAnsi="Times New Roman" w:cs="Times New Roman"/>
          <w:sz w:val="24"/>
          <w:szCs w:val="24"/>
        </w:rPr>
        <w:t>l</w:t>
      </w:r>
      <w:r w:rsidRPr="00E80A75">
        <w:rPr>
          <w:rFonts w:ascii="Times New Roman" w:hAnsi="Times New Roman" w:cs="Times New Roman"/>
          <w:spacing w:val="4"/>
          <w:sz w:val="24"/>
          <w:szCs w:val="24"/>
        </w:rPr>
        <w:t xml:space="preserve"> </w:t>
      </w:r>
      <w:r w:rsidRPr="00E80A75">
        <w:rPr>
          <w:rFonts w:ascii="Times New Roman" w:hAnsi="Times New Roman" w:cs="Times New Roman"/>
          <w:spacing w:val="-1"/>
          <w:sz w:val="24"/>
          <w:szCs w:val="24"/>
        </w:rPr>
        <w:t>c</w:t>
      </w:r>
      <w:r w:rsidRPr="00E80A75">
        <w:rPr>
          <w:rFonts w:ascii="Times New Roman" w:hAnsi="Times New Roman" w:cs="Times New Roman"/>
          <w:sz w:val="24"/>
          <w:szCs w:val="24"/>
        </w:rPr>
        <w:t>lai</w:t>
      </w:r>
      <w:r w:rsidRPr="00E80A75">
        <w:rPr>
          <w:rFonts w:ascii="Times New Roman" w:hAnsi="Times New Roman" w:cs="Times New Roman"/>
          <w:spacing w:val="-2"/>
          <w:sz w:val="24"/>
          <w:szCs w:val="24"/>
        </w:rPr>
        <w:t>m</w:t>
      </w:r>
      <w:r w:rsidRPr="00E80A75">
        <w:rPr>
          <w:rFonts w:ascii="Times New Roman" w:hAnsi="Times New Roman" w:cs="Times New Roman"/>
          <w:sz w:val="24"/>
          <w:szCs w:val="24"/>
        </w:rPr>
        <w:t>a</w:t>
      </w:r>
      <w:r w:rsidRPr="00E80A75">
        <w:rPr>
          <w:rFonts w:ascii="Times New Roman" w:hAnsi="Times New Roman" w:cs="Times New Roman"/>
          <w:spacing w:val="7"/>
          <w:sz w:val="24"/>
          <w:szCs w:val="24"/>
        </w:rPr>
        <w:t>n</w:t>
      </w:r>
      <w:r w:rsidRPr="00E80A75">
        <w:rPr>
          <w:rFonts w:ascii="Times New Roman" w:hAnsi="Times New Roman" w:cs="Times New Roman"/>
          <w:sz w:val="24"/>
          <w:szCs w:val="24"/>
        </w:rPr>
        <w:t>t m</w:t>
      </w:r>
      <w:r w:rsidRPr="00E80A75">
        <w:rPr>
          <w:rFonts w:ascii="Times New Roman" w:hAnsi="Times New Roman" w:cs="Times New Roman"/>
          <w:spacing w:val="1"/>
          <w:sz w:val="24"/>
          <w:szCs w:val="24"/>
        </w:rPr>
        <w:t>u</w:t>
      </w:r>
      <w:r w:rsidRPr="00E80A75">
        <w:rPr>
          <w:rFonts w:ascii="Times New Roman" w:hAnsi="Times New Roman" w:cs="Times New Roman"/>
          <w:sz w:val="24"/>
          <w:szCs w:val="24"/>
        </w:rPr>
        <w:t>st</w:t>
      </w:r>
      <w:r w:rsidRPr="00E80A75">
        <w:rPr>
          <w:rFonts w:ascii="Times New Roman" w:hAnsi="Times New Roman" w:cs="Times New Roman"/>
          <w:spacing w:val="2"/>
          <w:sz w:val="24"/>
          <w:szCs w:val="24"/>
        </w:rPr>
        <w:t xml:space="preserve"> </w:t>
      </w:r>
      <w:r w:rsidRPr="00E80A75">
        <w:rPr>
          <w:rFonts w:ascii="Times New Roman" w:hAnsi="Times New Roman" w:cs="Times New Roman"/>
          <w:spacing w:val="1"/>
          <w:sz w:val="24"/>
          <w:szCs w:val="24"/>
        </w:rPr>
        <w:t>b</w:t>
      </w:r>
      <w:r w:rsidRPr="00E80A75">
        <w:rPr>
          <w:rFonts w:ascii="Times New Roman" w:hAnsi="Times New Roman" w:cs="Times New Roman"/>
          <w:sz w:val="24"/>
          <w:szCs w:val="24"/>
        </w:rPr>
        <w:t>e</w:t>
      </w:r>
      <w:r w:rsidRPr="00E80A75">
        <w:rPr>
          <w:rFonts w:ascii="Times New Roman" w:hAnsi="Times New Roman" w:cs="Times New Roman"/>
          <w:spacing w:val="1"/>
          <w:sz w:val="24"/>
          <w:szCs w:val="24"/>
        </w:rPr>
        <w:t xml:space="preserve"> </w:t>
      </w:r>
      <w:r w:rsidRPr="00E80A75">
        <w:rPr>
          <w:rFonts w:ascii="Times New Roman" w:hAnsi="Times New Roman" w:cs="Times New Roman"/>
          <w:sz w:val="24"/>
          <w:szCs w:val="24"/>
        </w:rPr>
        <w:t>ac</w:t>
      </w:r>
      <w:r w:rsidRPr="00E80A75">
        <w:rPr>
          <w:rFonts w:ascii="Times New Roman" w:hAnsi="Times New Roman" w:cs="Times New Roman"/>
          <w:spacing w:val="-1"/>
          <w:sz w:val="24"/>
          <w:szCs w:val="24"/>
        </w:rPr>
        <w:t>c</w:t>
      </w:r>
      <w:r w:rsidRPr="00E80A75">
        <w:rPr>
          <w:rFonts w:ascii="Times New Roman" w:hAnsi="Times New Roman" w:cs="Times New Roman"/>
          <w:sz w:val="24"/>
          <w:szCs w:val="24"/>
        </w:rPr>
        <w:t>om</w:t>
      </w:r>
      <w:r w:rsidRPr="00E80A75">
        <w:rPr>
          <w:rFonts w:ascii="Times New Roman" w:hAnsi="Times New Roman" w:cs="Times New Roman"/>
          <w:spacing w:val="1"/>
          <w:sz w:val="24"/>
          <w:szCs w:val="24"/>
        </w:rPr>
        <w:t>p</w:t>
      </w:r>
      <w:r w:rsidRPr="00E80A75">
        <w:rPr>
          <w:rFonts w:ascii="Times New Roman" w:hAnsi="Times New Roman" w:cs="Times New Roman"/>
          <w:spacing w:val="-2"/>
          <w:sz w:val="24"/>
          <w:szCs w:val="24"/>
        </w:rPr>
        <w:t>a</w:t>
      </w:r>
      <w:r w:rsidRPr="00E80A75">
        <w:rPr>
          <w:rFonts w:ascii="Times New Roman" w:hAnsi="Times New Roman" w:cs="Times New Roman"/>
          <w:spacing w:val="-1"/>
          <w:sz w:val="24"/>
          <w:szCs w:val="24"/>
        </w:rPr>
        <w:t>n</w:t>
      </w:r>
      <w:r w:rsidRPr="00E80A75">
        <w:rPr>
          <w:rFonts w:ascii="Times New Roman" w:hAnsi="Times New Roman" w:cs="Times New Roman"/>
          <w:sz w:val="24"/>
          <w:szCs w:val="24"/>
        </w:rPr>
        <w:t xml:space="preserve">ied </w:t>
      </w:r>
      <w:r w:rsidRPr="00E80A75">
        <w:rPr>
          <w:rFonts w:ascii="Times New Roman" w:hAnsi="Times New Roman" w:cs="Times New Roman"/>
          <w:spacing w:val="1"/>
          <w:sz w:val="24"/>
          <w:szCs w:val="24"/>
        </w:rPr>
        <w:t>b</w:t>
      </w:r>
      <w:r w:rsidRPr="00E80A75">
        <w:rPr>
          <w:rFonts w:ascii="Times New Roman" w:hAnsi="Times New Roman" w:cs="Times New Roman"/>
          <w:sz w:val="24"/>
          <w:szCs w:val="24"/>
        </w:rPr>
        <w:t xml:space="preserve">y </w:t>
      </w:r>
      <w:r w:rsidRPr="00E80A75">
        <w:rPr>
          <w:rFonts w:ascii="Times New Roman" w:hAnsi="Times New Roman" w:cs="Times New Roman"/>
          <w:spacing w:val="1"/>
          <w:sz w:val="24"/>
          <w:szCs w:val="24"/>
        </w:rPr>
        <w:t>d</w:t>
      </w:r>
      <w:r w:rsidRPr="00E80A75">
        <w:rPr>
          <w:rFonts w:ascii="Times New Roman" w:hAnsi="Times New Roman" w:cs="Times New Roman"/>
          <w:sz w:val="24"/>
          <w:szCs w:val="24"/>
        </w:rPr>
        <w:t>o</w:t>
      </w:r>
      <w:r w:rsidRPr="00E80A75">
        <w:rPr>
          <w:rFonts w:ascii="Times New Roman" w:hAnsi="Times New Roman" w:cs="Times New Roman"/>
          <w:spacing w:val="-1"/>
          <w:sz w:val="24"/>
          <w:szCs w:val="24"/>
        </w:rPr>
        <w:t>c</w:t>
      </w:r>
      <w:r w:rsidRPr="00E80A75">
        <w:rPr>
          <w:rFonts w:ascii="Times New Roman" w:hAnsi="Times New Roman" w:cs="Times New Roman"/>
          <w:spacing w:val="1"/>
          <w:sz w:val="24"/>
          <w:szCs w:val="24"/>
        </w:rPr>
        <w:t>u</w:t>
      </w:r>
      <w:r w:rsidRPr="00E80A75">
        <w:rPr>
          <w:rFonts w:ascii="Times New Roman" w:hAnsi="Times New Roman" w:cs="Times New Roman"/>
          <w:sz w:val="24"/>
          <w:szCs w:val="24"/>
        </w:rPr>
        <w:t>m</w:t>
      </w:r>
      <w:r w:rsidRPr="00E80A75">
        <w:rPr>
          <w:rFonts w:ascii="Times New Roman" w:hAnsi="Times New Roman" w:cs="Times New Roman"/>
          <w:spacing w:val="-2"/>
          <w:sz w:val="24"/>
          <w:szCs w:val="24"/>
        </w:rPr>
        <w:t>e</w:t>
      </w:r>
      <w:r w:rsidRPr="00E80A75">
        <w:rPr>
          <w:rFonts w:ascii="Times New Roman" w:hAnsi="Times New Roman" w:cs="Times New Roman"/>
          <w:spacing w:val="1"/>
          <w:sz w:val="24"/>
          <w:szCs w:val="24"/>
        </w:rPr>
        <w:t>nt</w:t>
      </w:r>
      <w:r w:rsidRPr="00E80A75">
        <w:rPr>
          <w:rFonts w:ascii="Times New Roman" w:hAnsi="Times New Roman" w:cs="Times New Roman"/>
          <w:spacing w:val="-2"/>
          <w:sz w:val="24"/>
          <w:szCs w:val="24"/>
        </w:rPr>
        <w:t>a</w:t>
      </w:r>
      <w:r w:rsidRPr="00E80A75">
        <w:rPr>
          <w:rFonts w:ascii="Times New Roman" w:hAnsi="Times New Roman" w:cs="Times New Roman"/>
          <w:spacing w:val="1"/>
          <w:sz w:val="24"/>
          <w:szCs w:val="24"/>
        </w:rPr>
        <w:t>t</w:t>
      </w:r>
      <w:r w:rsidRPr="00E80A75">
        <w:rPr>
          <w:rFonts w:ascii="Times New Roman" w:hAnsi="Times New Roman" w:cs="Times New Roman"/>
          <w:sz w:val="24"/>
          <w:szCs w:val="24"/>
        </w:rPr>
        <w:t>i</w:t>
      </w:r>
      <w:r w:rsidRPr="00E80A75">
        <w:rPr>
          <w:rFonts w:ascii="Times New Roman" w:hAnsi="Times New Roman" w:cs="Times New Roman"/>
          <w:spacing w:val="-2"/>
          <w:sz w:val="24"/>
          <w:szCs w:val="24"/>
        </w:rPr>
        <w:t>o</w:t>
      </w:r>
      <w:r w:rsidRPr="00E80A75">
        <w:rPr>
          <w:rFonts w:ascii="Times New Roman" w:hAnsi="Times New Roman" w:cs="Times New Roman"/>
          <w:sz w:val="24"/>
          <w:szCs w:val="24"/>
        </w:rPr>
        <w:t>n</w:t>
      </w:r>
      <w:r w:rsidRPr="00E80A75">
        <w:rPr>
          <w:rFonts w:ascii="Times New Roman" w:hAnsi="Times New Roman" w:cs="Times New Roman"/>
          <w:spacing w:val="51"/>
          <w:sz w:val="24"/>
          <w:szCs w:val="24"/>
        </w:rPr>
        <w:t xml:space="preserve"> </w:t>
      </w:r>
      <w:r w:rsidRPr="00E80A75">
        <w:rPr>
          <w:rFonts w:ascii="Times New Roman" w:hAnsi="Times New Roman" w:cs="Times New Roman"/>
          <w:spacing w:val="1"/>
          <w:sz w:val="24"/>
          <w:szCs w:val="24"/>
        </w:rPr>
        <w:t>th</w:t>
      </w:r>
      <w:r w:rsidRPr="00E80A75">
        <w:rPr>
          <w:rFonts w:ascii="Times New Roman" w:hAnsi="Times New Roman" w:cs="Times New Roman"/>
          <w:spacing w:val="-2"/>
          <w:sz w:val="24"/>
          <w:szCs w:val="24"/>
        </w:rPr>
        <w:t>a</w:t>
      </w:r>
      <w:r w:rsidRPr="00E80A75">
        <w:rPr>
          <w:rFonts w:ascii="Times New Roman" w:hAnsi="Times New Roman" w:cs="Times New Roman"/>
          <w:sz w:val="24"/>
          <w:szCs w:val="24"/>
        </w:rPr>
        <w:t xml:space="preserve">t </w:t>
      </w:r>
      <w:r w:rsidRPr="00E80A75">
        <w:rPr>
          <w:rFonts w:ascii="Times New Roman" w:hAnsi="Times New Roman" w:cs="Times New Roman"/>
          <w:spacing w:val="-1"/>
          <w:sz w:val="24"/>
          <w:szCs w:val="24"/>
        </w:rPr>
        <w:t>c</w:t>
      </w:r>
      <w:r w:rsidRPr="00E80A75">
        <w:rPr>
          <w:rFonts w:ascii="Times New Roman" w:hAnsi="Times New Roman" w:cs="Times New Roman"/>
          <w:sz w:val="24"/>
          <w:szCs w:val="24"/>
        </w:rPr>
        <w:t>l</w:t>
      </w:r>
      <w:r w:rsidRPr="00E80A75">
        <w:rPr>
          <w:rFonts w:ascii="Times New Roman" w:hAnsi="Times New Roman" w:cs="Times New Roman"/>
          <w:spacing w:val="-2"/>
          <w:sz w:val="24"/>
          <w:szCs w:val="24"/>
        </w:rPr>
        <w:t>e</w:t>
      </w:r>
      <w:r w:rsidRPr="00E80A75">
        <w:rPr>
          <w:rFonts w:ascii="Times New Roman" w:hAnsi="Times New Roman" w:cs="Times New Roman"/>
          <w:sz w:val="24"/>
          <w:szCs w:val="24"/>
        </w:rPr>
        <w:t>arly</w:t>
      </w:r>
      <w:r w:rsidRPr="00E80A75">
        <w:rPr>
          <w:rFonts w:ascii="Times New Roman" w:hAnsi="Times New Roman" w:cs="Times New Roman"/>
          <w:spacing w:val="54"/>
          <w:sz w:val="24"/>
          <w:szCs w:val="24"/>
        </w:rPr>
        <w:t xml:space="preserve"> </w:t>
      </w:r>
      <w:r w:rsidRPr="00E80A75">
        <w:rPr>
          <w:rFonts w:ascii="Times New Roman" w:hAnsi="Times New Roman" w:cs="Times New Roman"/>
          <w:sz w:val="24"/>
          <w:szCs w:val="24"/>
        </w:rPr>
        <w:t>es</w:t>
      </w:r>
      <w:r w:rsidRPr="00E80A75">
        <w:rPr>
          <w:rFonts w:ascii="Times New Roman" w:hAnsi="Times New Roman" w:cs="Times New Roman"/>
          <w:spacing w:val="1"/>
          <w:sz w:val="24"/>
          <w:szCs w:val="24"/>
        </w:rPr>
        <w:t>t</w:t>
      </w:r>
      <w:r w:rsidRPr="00E80A75">
        <w:rPr>
          <w:rFonts w:ascii="Times New Roman" w:hAnsi="Times New Roman" w:cs="Times New Roman"/>
          <w:spacing w:val="-2"/>
          <w:sz w:val="24"/>
          <w:szCs w:val="24"/>
        </w:rPr>
        <w:t>a</w:t>
      </w:r>
      <w:r w:rsidRPr="00E80A75">
        <w:rPr>
          <w:rFonts w:ascii="Times New Roman" w:hAnsi="Times New Roman" w:cs="Times New Roman"/>
          <w:spacing w:val="1"/>
          <w:sz w:val="24"/>
          <w:szCs w:val="24"/>
        </w:rPr>
        <w:t>b</w:t>
      </w:r>
      <w:r w:rsidRPr="00E80A75">
        <w:rPr>
          <w:rFonts w:ascii="Times New Roman" w:hAnsi="Times New Roman" w:cs="Times New Roman"/>
          <w:sz w:val="24"/>
          <w:szCs w:val="24"/>
        </w:rPr>
        <w:t>lis</w:t>
      </w:r>
      <w:r w:rsidRPr="00E80A75">
        <w:rPr>
          <w:rFonts w:ascii="Times New Roman" w:hAnsi="Times New Roman" w:cs="Times New Roman"/>
          <w:spacing w:val="-1"/>
          <w:sz w:val="24"/>
          <w:szCs w:val="24"/>
        </w:rPr>
        <w:t>h</w:t>
      </w:r>
      <w:r w:rsidRPr="00E80A75">
        <w:rPr>
          <w:rFonts w:ascii="Times New Roman" w:hAnsi="Times New Roman" w:cs="Times New Roman"/>
          <w:sz w:val="24"/>
          <w:szCs w:val="24"/>
        </w:rPr>
        <w:t>es</w:t>
      </w:r>
      <w:r w:rsidRPr="00E80A75">
        <w:rPr>
          <w:rFonts w:ascii="Times New Roman" w:hAnsi="Times New Roman" w:cs="Times New Roman"/>
          <w:spacing w:val="53"/>
          <w:sz w:val="24"/>
          <w:szCs w:val="24"/>
        </w:rPr>
        <w:t xml:space="preserve"> </w:t>
      </w:r>
      <w:r w:rsidR="003530ED" w:rsidRPr="00E80A75">
        <w:rPr>
          <w:rFonts w:ascii="Times New Roman" w:hAnsi="Times New Roman" w:cs="Times New Roman"/>
          <w:sz w:val="24"/>
          <w:szCs w:val="24"/>
        </w:rPr>
        <w:t xml:space="preserve">a </w:t>
      </w:r>
      <w:r w:rsidR="003530ED" w:rsidRPr="00E80A75">
        <w:rPr>
          <w:rFonts w:ascii="Times New Roman" w:hAnsi="Times New Roman" w:cs="Times New Roman"/>
          <w:spacing w:val="2"/>
          <w:sz w:val="24"/>
          <w:szCs w:val="24"/>
        </w:rPr>
        <w:t>right</w:t>
      </w:r>
      <w:r w:rsidR="003530ED" w:rsidRPr="00E80A75">
        <w:rPr>
          <w:rFonts w:ascii="Times New Roman" w:hAnsi="Times New Roman" w:cs="Times New Roman"/>
          <w:sz w:val="24"/>
          <w:szCs w:val="24"/>
        </w:rPr>
        <w:t xml:space="preserve"> </w:t>
      </w:r>
      <w:r w:rsidR="003530ED" w:rsidRPr="00E80A75">
        <w:rPr>
          <w:rFonts w:ascii="Times New Roman" w:hAnsi="Times New Roman" w:cs="Times New Roman"/>
          <w:spacing w:val="2"/>
          <w:sz w:val="24"/>
          <w:szCs w:val="24"/>
        </w:rPr>
        <w:t>to</w:t>
      </w:r>
      <w:r w:rsidRPr="00E80A75">
        <w:rPr>
          <w:rFonts w:ascii="Times New Roman" w:hAnsi="Times New Roman" w:cs="Times New Roman"/>
          <w:spacing w:val="53"/>
          <w:sz w:val="24"/>
          <w:szCs w:val="24"/>
        </w:rPr>
        <w:t xml:space="preserve"> </w:t>
      </w:r>
      <w:r w:rsidRPr="00E80A75">
        <w:rPr>
          <w:rFonts w:ascii="Times New Roman" w:hAnsi="Times New Roman" w:cs="Times New Roman"/>
          <w:spacing w:val="1"/>
          <w:sz w:val="24"/>
          <w:szCs w:val="24"/>
        </w:rPr>
        <w:t>p</w:t>
      </w:r>
      <w:r w:rsidRPr="00E80A75">
        <w:rPr>
          <w:rFonts w:ascii="Times New Roman" w:hAnsi="Times New Roman" w:cs="Times New Roman"/>
          <w:sz w:val="24"/>
          <w:szCs w:val="24"/>
        </w:rPr>
        <w:t>ayme</w:t>
      </w:r>
      <w:r w:rsidRPr="00E80A75">
        <w:rPr>
          <w:rFonts w:ascii="Times New Roman" w:hAnsi="Times New Roman" w:cs="Times New Roman"/>
          <w:spacing w:val="-1"/>
          <w:sz w:val="24"/>
          <w:szCs w:val="24"/>
        </w:rPr>
        <w:t>n</w:t>
      </w:r>
      <w:r w:rsidRPr="00E80A75">
        <w:rPr>
          <w:rFonts w:ascii="Times New Roman" w:hAnsi="Times New Roman" w:cs="Times New Roman"/>
          <w:sz w:val="24"/>
          <w:szCs w:val="24"/>
        </w:rPr>
        <w:t>t</w:t>
      </w:r>
      <w:r w:rsidRPr="00E80A75">
        <w:rPr>
          <w:rFonts w:ascii="Times New Roman" w:hAnsi="Times New Roman" w:cs="Times New Roman"/>
          <w:spacing w:val="50"/>
          <w:sz w:val="24"/>
          <w:szCs w:val="24"/>
        </w:rPr>
        <w:t xml:space="preserve"> </w:t>
      </w:r>
      <w:r w:rsidR="003530ED" w:rsidRPr="00E80A75">
        <w:rPr>
          <w:rFonts w:ascii="Times New Roman" w:hAnsi="Times New Roman" w:cs="Times New Roman"/>
          <w:sz w:val="24"/>
          <w:szCs w:val="24"/>
        </w:rPr>
        <w:t xml:space="preserve">of </w:t>
      </w:r>
      <w:r w:rsidR="003530ED" w:rsidRPr="00E80A75">
        <w:rPr>
          <w:rFonts w:ascii="Times New Roman" w:hAnsi="Times New Roman" w:cs="Times New Roman"/>
          <w:spacing w:val="3"/>
          <w:sz w:val="24"/>
          <w:szCs w:val="24"/>
        </w:rPr>
        <w:t>the</w:t>
      </w:r>
      <w:r w:rsidRPr="00E80A75">
        <w:rPr>
          <w:rFonts w:ascii="Times New Roman" w:hAnsi="Times New Roman" w:cs="Times New Roman"/>
          <w:spacing w:val="54"/>
          <w:sz w:val="24"/>
          <w:szCs w:val="24"/>
        </w:rPr>
        <w:t xml:space="preserve"> </w:t>
      </w:r>
      <w:r w:rsidRPr="00E80A75">
        <w:rPr>
          <w:rFonts w:ascii="Times New Roman" w:hAnsi="Times New Roman" w:cs="Times New Roman"/>
          <w:spacing w:val="-1"/>
          <w:sz w:val="24"/>
          <w:szCs w:val="24"/>
        </w:rPr>
        <w:t>unc</w:t>
      </w:r>
      <w:r w:rsidRPr="00E80A75">
        <w:rPr>
          <w:rFonts w:ascii="Times New Roman" w:hAnsi="Times New Roman" w:cs="Times New Roman"/>
          <w:sz w:val="24"/>
          <w:szCs w:val="24"/>
        </w:rPr>
        <w:t>laim</w:t>
      </w:r>
      <w:r w:rsidRPr="00E80A75">
        <w:rPr>
          <w:rFonts w:ascii="Times New Roman" w:hAnsi="Times New Roman" w:cs="Times New Roman"/>
          <w:spacing w:val="1"/>
          <w:sz w:val="24"/>
          <w:szCs w:val="24"/>
        </w:rPr>
        <w:t>e</w:t>
      </w:r>
      <w:r w:rsidRPr="00E80A75">
        <w:rPr>
          <w:rFonts w:ascii="Times New Roman" w:hAnsi="Times New Roman" w:cs="Times New Roman"/>
          <w:sz w:val="24"/>
          <w:szCs w:val="24"/>
        </w:rPr>
        <w:t xml:space="preserve">d </w:t>
      </w:r>
      <w:r w:rsidRPr="00E80A75">
        <w:rPr>
          <w:rFonts w:ascii="Times New Roman" w:hAnsi="Times New Roman" w:cs="Times New Roman"/>
          <w:spacing w:val="1"/>
          <w:sz w:val="24"/>
          <w:szCs w:val="24"/>
        </w:rPr>
        <w:t>fu</w:t>
      </w:r>
      <w:r w:rsidRPr="00E80A75">
        <w:rPr>
          <w:rFonts w:ascii="Times New Roman" w:hAnsi="Times New Roman" w:cs="Times New Roman"/>
          <w:spacing w:val="-1"/>
          <w:sz w:val="24"/>
          <w:szCs w:val="24"/>
        </w:rPr>
        <w:t>n</w:t>
      </w:r>
      <w:r w:rsidRPr="00E80A75">
        <w:rPr>
          <w:rFonts w:ascii="Times New Roman" w:hAnsi="Times New Roman" w:cs="Times New Roman"/>
          <w:spacing w:val="1"/>
          <w:sz w:val="24"/>
          <w:szCs w:val="24"/>
        </w:rPr>
        <w:t>d</w:t>
      </w:r>
      <w:r w:rsidRPr="00E80A75">
        <w:rPr>
          <w:rFonts w:ascii="Times New Roman" w:hAnsi="Times New Roman" w:cs="Times New Roman"/>
          <w:sz w:val="24"/>
          <w:szCs w:val="24"/>
        </w:rPr>
        <w:t>s.</w:t>
      </w:r>
    </w:p>
    <w:p w14:paraId="61F79A75" w14:textId="77777777" w:rsidR="00461334" w:rsidRPr="00E80A75" w:rsidRDefault="00461334" w:rsidP="00CA3215">
      <w:pPr>
        <w:widowControl w:val="0"/>
        <w:tabs>
          <w:tab w:val="left" w:pos="0"/>
        </w:tabs>
        <w:autoSpaceDE w:val="0"/>
        <w:autoSpaceDN w:val="0"/>
        <w:adjustRightInd w:val="0"/>
        <w:spacing w:before="11" w:after="0" w:line="240" w:lineRule="auto"/>
        <w:ind w:right="177" w:firstLine="360"/>
        <w:jc w:val="both"/>
        <w:rPr>
          <w:rFonts w:ascii="Times New Roman" w:hAnsi="Times New Roman" w:cs="Times New Roman"/>
          <w:sz w:val="24"/>
          <w:szCs w:val="24"/>
        </w:rPr>
      </w:pPr>
    </w:p>
    <w:p w14:paraId="72ED535E" w14:textId="77777777" w:rsidR="00C64FC0" w:rsidRPr="00E80A75" w:rsidRDefault="00D609CF" w:rsidP="00CA3215">
      <w:pPr>
        <w:widowControl w:val="0"/>
        <w:tabs>
          <w:tab w:val="left" w:pos="0"/>
        </w:tabs>
        <w:autoSpaceDE w:val="0"/>
        <w:autoSpaceDN w:val="0"/>
        <w:adjustRightInd w:val="0"/>
        <w:spacing w:after="0" w:line="240" w:lineRule="auto"/>
        <w:ind w:right="173" w:firstLine="360"/>
        <w:jc w:val="both"/>
        <w:rPr>
          <w:rFonts w:ascii="Times New Roman" w:hAnsi="Times New Roman" w:cs="Times New Roman"/>
          <w:sz w:val="24"/>
          <w:szCs w:val="24"/>
        </w:rPr>
      </w:pPr>
      <w:r w:rsidRPr="00E80A75">
        <w:rPr>
          <w:rFonts w:ascii="Times New Roman" w:hAnsi="Times New Roman" w:cs="Times New Roman"/>
          <w:b/>
          <w:bCs/>
          <w:sz w:val="24"/>
          <w:szCs w:val="24"/>
        </w:rPr>
        <w:lastRenderedPageBreak/>
        <w:t>(4)</w:t>
      </w:r>
      <w:r w:rsidRPr="00E80A75">
        <w:rPr>
          <w:rFonts w:ascii="Times New Roman" w:hAnsi="Times New Roman" w:cs="Times New Roman"/>
          <w:b/>
          <w:bCs/>
          <w:sz w:val="24"/>
          <w:szCs w:val="24"/>
        </w:rPr>
        <w:tab/>
      </w:r>
      <w:r w:rsidRPr="00E80A75">
        <w:rPr>
          <w:rFonts w:ascii="Times New Roman" w:hAnsi="Times New Roman" w:cs="Times New Roman"/>
          <w:b/>
          <w:bCs/>
          <w:spacing w:val="1"/>
          <w:sz w:val="24"/>
          <w:szCs w:val="24"/>
        </w:rPr>
        <w:t>Ad</w:t>
      </w:r>
      <w:r w:rsidRPr="00E80A75">
        <w:rPr>
          <w:rFonts w:ascii="Times New Roman" w:hAnsi="Times New Roman" w:cs="Times New Roman"/>
          <w:b/>
          <w:bCs/>
          <w:spacing w:val="-2"/>
          <w:sz w:val="24"/>
          <w:szCs w:val="24"/>
        </w:rPr>
        <w:t>d</w:t>
      </w:r>
      <w:r w:rsidRPr="00E80A75">
        <w:rPr>
          <w:rFonts w:ascii="Times New Roman" w:hAnsi="Times New Roman" w:cs="Times New Roman"/>
          <w:b/>
          <w:bCs/>
          <w:spacing w:val="1"/>
          <w:sz w:val="24"/>
          <w:szCs w:val="24"/>
        </w:rPr>
        <w:t>r</w:t>
      </w:r>
      <w:r w:rsidRPr="00E80A75">
        <w:rPr>
          <w:rFonts w:ascii="Times New Roman" w:hAnsi="Times New Roman" w:cs="Times New Roman"/>
          <w:b/>
          <w:bCs/>
          <w:spacing w:val="-1"/>
          <w:sz w:val="24"/>
          <w:szCs w:val="24"/>
        </w:rPr>
        <w:t>e</w:t>
      </w:r>
      <w:r w:rsidRPr="00E80A75">
        <w:rPr>
          <w:rFonts w:ascii="Times New Roman" w:hAnsi="Times New Roman" w:cs="Times New Roman"/>
          <w:b/>
          <w:bCs/>
          <w:sz w:val="24"/>
          <w:szCs w:val="24"/>
        </w:rPr>
        <w:t xml:space="preserve">ss. </w:t>
      </w:r>
      <w:r w:rsidRPr="00E80A75">
        <w:rPr>
          <w:rFonts w:ascii="Times New Roman" w:hAnsi="Times New Roman" w:cs="Times New Roman"/>
          <w:b/>
          <w:bCs/>
          <w:spacing w:val="6"/>
          <w:sz w:val="24"/>
          <w:szCs w:val="24"/>
        </w:rPr>
        <w:t xml:space="preserve"> </w:t>
      </w:r>
      <w:r w:rsidRPr="00E80A75">
        <w:rPr>
          <w:rFonts w:ascii="Times New Roman" w:hAnsi="Times New Roman" w:cs="Times New Roman"/>
          <w:sz w:val="24"/>
          <w:szCs w:val="24"/>
        </w:rPr>
        <w:t>T</w:t>
      </w:r>
      <w:r w:rsidRPr="00E80A75">
        <w:rPr>
          <w:rFonts w:ascii="Times New Roman" w:hAnsi="Times New Roman" w:cs="Times New Roman"/>
          <w:spacing w:val="-1"/>
          <w:sz w:val="24"/>
          <w:szCs w:val="24"/>
        </w:rPr>
        <w:t>h</w:t>
      </w:r>
      <w:r w:rsidRPr="00E80A75">
        <w:rPr>
          <w:rFonts w:ascii="Times New Roman" w:hAnsi="Times New Roman" w:cs="Times New Roman"/>
          <w:sz w:val="24"/>
          <w:szCs w:val="24"/>
        </w:rPr>
        <w:t>e</w:t>
      </w:r>
      <w:r w:rsidRPr="00E80A75">
        <w:rPr>
          <w:rFonts w:ascii="Times New Roman" w:hAnsi="Times New Roman" w:cs="Times New Roman"/>
          <w:spacing w:val="4"/>
          <w:sz w:val="24"/>
          <w:szCs w:val="24"/>
        </w:rPr>
        <w:t xml:space="preserve"> </w:t>
      </w:r>
      <w:r w:rsidRPr="00E80A75">
        <w:rPr>
          <w:rFonts w:ascii="Times New Roman" w:hAnsi="Times New Roman" w:cs="Times New Roman"/>
          <w:spacing w:val="-2"/>
          <w:sz w:val="24"/>
          <w:szCs w:val="24"/>
        </w:rPr>
        <w:t>a</w:t>
      </w:r>
      <w:r w:rsidRPr="00E80A75">
        <w:rPr>
          <w:rFonts w:ascii="Times New Roman" w:hAnsi="Times New Roman" w:cs="Times New Roman"/>
          <w:spacing w:val="1"/>
          <w:sz w:val="24"/>
          <w:szCs w:val="24"/>
        </w:rPr>
        <w:t>pp</w:t>
      </w:r>
      <w:r w:rsidRPr="00E80A75">
        <w:rPr>
          <w:rFonts w:ascii="Times New Roman" w:hAnsi="Times New Roman" w:cs="Times New Roman"/>
          <w:sz w:val="24"/>
          <w:szCs w:val="24"/>
        </w:rPr>
        <w:t>li</w:t>
      </w:r>
      <w:r w:rsidRPr="00E80A75">
        <w:rPr>
          <w:rFonts w:ascii="Times New Roman" w:hAnsi="Times New Roman" w:cs="Times New Roman"/>
          <w:spacing w:val="-1"/>
          <w:sz w:val="24"/>
          <w:szCs w:val="24"/>
        </w:rPr>
        <w:t>c</w:t>
      </w:r>
      <w:r w:rsidRPr="00E80A75">
        <w:rPr>
          <w:rFonts w:ascii="Times New Roman" w:hAnsi="Times New Roman" w:cs="Times New Roman"/>
          <w:spacing w:val="-2"/>
          <w:sz w:val="24"/>
          <w:szCs w:val="24"/>
        </w:rPr>
        <w:t>a</w:t>
      </w:r>
      <w:r w:rsidRPr="00E80A75">
        <w:rPr>
          <w:rFonts w:ascii="Times New Roman" w:hAnsi="Times New Roman" w:cs="Times New Roman"/>
          <w:spacing w:val="1"/>
          <w:sz w:val="24"/>
          <w:szCs w:val="24"/>
        </w:rPr>
        <w:t>t</w:t>
      </w:r>
      <w:r w:rsidRPr="00E80A75">
        <w:rPr>
          <w:rFonts w:ascii="Times New Roman" w:hAnsi="Times New Roman" w:cs="Times New Roman"/>
          <w:sz w:val="24"/>
          <w:szCs w:val="24"/>
        </w:rPr>
        <w:t>i</w:t>
      </w:r>
      <w:r w:rsidRPr="00E80A75">
        <w:rPr>
          <w:rFonts w:ascii="Times New Roman" w:hAnsi="Times New Roman" w:cs="Times New Roman"/>
          <w:spacing w:val="-2"/>
          <w:sz w:val="24"/>
          <w:szCs w:val="24"/>
        </w:rPr>
        <w:t>o</w:t>
      </w:r>
      <w:r w:rsidRPr="00E80A75">
        <w:rPr>
          <w:rFonts w:ascii="Times New Roman" w:hAnsi="Times New Roman" w:cs="Times New Roman"/>
          <w:sz w:val="24"/>
          <w:szCs w:val="24"/>
        </w:rPr>
        <w:t>n</w:t>
      </w:r>
      <w:r w:rsidRPr="00E80A75">
        <w:rPr>
          <w:rFonts w:ascii="Times New Roman" w:hAnsi="Times New Roman" w:cs="Times New Roman"/>
          <w:spacing w:val="4"/>
          <w:sz w:val="24"/>
          <w:szCs w:val="24"/>
        </w:rPr>
        <w:t xml:space="preserve"> </w:t>
      </w:r>
      <w:r w:rsidRPr="00E80A75">
        <w:rPr>
          <w:rFonts w:ascii="Times New Roman" w:hAnsi="Times New Roman" w:cs="Times New Roman"/>
          <w:spacing w:val="-2"/>
          <w:sz w:val="24"/>
          <w:szCs w:val="24"/>
        </w:rPr>
        <w:t>m</w:t>
      </w:r>
      <w:r w:rsidRPr="00E80A75">
        <w:rPr>
          <w:rFonts w:ascii="Times New Roman" w:hAnsi="Times New Roman" w:cs="Times New Roman"/>
          <w:spacing w:val="1"/>
          <w:sz w:val="24"/>
          <w:szCs w:val="24"/>
        </w:rPr>
        <w:t>u</w:t>
      </w:r>
      <w:r w:rsidRPr="00E80A75">
        <w:rPr>
          <w:rFonts w:ascii="Times New Roman" w:hAnsi="Times New Roman" w:cs="Times New Roman"/>
          <w:sz w:val="24"/>
          <w:szCs w:val="24"/>
        </w:rPr>
        <w:t>st</w:t>
      </w:r>
      <w:r w:rsidRPr="00E80A75">
        <w:rPr>
          <w:rFonts w:ascii="Times New Roman" w:hAnsi="Times New Roman" w:cs="Times New Roman"/>
          <w:spacing w:val="4"/>
          <w:sz w:val="24"/>
          <w:szCs w:val="24"/>
        </w:rPr>
        <w:t xml:space="preserve"> </w:t>
      </w:r>
      <w:r w:rsidRPr="00E80A75">
        <w:rPr>
          <w:rFonts w:ascii="Times New Roman" w:hAnsi="Times New Roman" w:cs="Times New Roman"/>
          <w:spacing w:val="-3"/>
          <w:sz w:val="24"/>
          <w:szCs w:val="24"/>
        </w:rPr>
        <w:t>s</w:t>
      </w:r>
      <w:r w:rsidRPr="00E80A75">
        <w:rPr>
          <w:rFonts w:ascii="Times New Roman" w:hAnsi="Times New Roman" w:cs="Times New Roman"/>
          <w:spacing w:val="1"/>
          <w:sz w:val="24"/>
          <w:szCs w:val="24"/>
        </w:rPr>
        <w:t>t</w:t>
      </w:r>
      <w:r w:rsidRPr="00E80A75">
        <w:rPr>
          <w:rFonts w:ascii="Times New Roman" w:hAnsi="Times New Roman" w:cs="Times New Roman"/>
          <w:sz w:val="24"/>
          <w:szCs w:val="24"/>
        </w:rPr>
        <w:t>a</w:t>
      </w:r>
      <w:r w:rsidRPr="00E80A75">
        <w:rPr>
          <w:rFonts w:ascii="Times New Roman" w:hAnsi="Times New Roman" w:cs="Times New Roman"/>
          <w:spacing w:val="-1"/>
          <w:sz w:val="24"/>
          <w:szCs w:val="24"/>
        </w:rPr>
        <w:t>t</w:t>
      </w:r>
      <w:r w:rsidRPr="00E80A75">
        <w:rPr>
          <w:rFonts w:ascii="Times New Roman" w:hAnsi="Times New Roman" w:cs="Times New Roman"/>
          <w:sz w:val="24"/>
          <w:szCs w:val="24"/>
        </w:rPr>
        <w:t>e</w:t>
      </w:r>
      <w:r w:rsidRPr="00E80A75">
        <w:rPr>
          <w:rFonts w:ascii="Times New Roman" w:hAnsi="Times New Roman" w:cs="Times New Roman"/>
          <w:spacing w:val="1"/>
          <w:sz w:val="24"/>
          <w:szCs w:val="24"/>
        </w:rPr>
        <w:t xml:space="preserve"> th</w:t>
      </w:r>
      <w:r w:rsidRPr="00E80A75">
        <w:rPr>
          <w:rFonts w:ascii="Times New Roman" w:hAnsi="Times New Roman" w:cs="Times New Roman"/>
          <w:sz w:val="24"/>
          <w:szCs w:val="24"/>
        </w:rPr>
        <w:t>e</w:t>
      </w:r>
      <w:r w:rsidRPr="00E80A75">
        <w:rPr>
          <w:rFonts w:ascii="Times New Roman" w:hAnsi="Times New Roman" w:cs="Times New Roman"/>
          <w:spacing w:val="1"/>
          <w:sz w:val="24"/>
          <w:szCs w:val="24"/>
        </w:rPr>
        <w:t xml:space="preserve"> </w:t>
      </w:r>
      <w:r w:rsidRPr="00E80A75">
        <w:rPr>
          <w:rFonts w:ascii="Times New Roman" w:hAnsi="Times New Roman" w:cs="Times New Roman"/>
          <w:spacing w:val="-1"/>
          <w:sz w:val="24"/>
          <w:szCs w:val="24"/>
        </w:rPr>
        <w:t>c</w:t>
      </w:r>
      <w:r w:rsidRPr="00E80A75">
        <w:rPr>
          <w:rFonts w:ascii="Times New Roman" w:hAnsi="Times New Roman" w:cs="Times New Roman"/>
          <w:sz w:val="24"/>
          <w:szCs w:val="24"/>
        </w:rPr>
        <w:t>laima</w:t>
      </w:r>
      <w:r w:rsidRPr="00E80A75">
        <w:rPr>
          <w:rFonts w:ascii="Times New Roman" w:hAnsi="Times New Roman" w:cs="Times New Roman"/>
          <w:spacing w:val="-1"/>
          <w:sz w:val="24"/>
          <w:szCs w:val="24"/>
        </w:rPr>
        <w:t>n</w:t>
      </w:r>
      <w:r w:rsidRPr="00E80A75">
        <w:rPr>
          <w:rFonts w:ascii="Times New Roman" w:hAnsi="Times New Roman" w:cs="Times New Roman"/>
          <w:spacing w:val="1"/>
          <w:sz w:val="24"/>
          <w:szCs w:val="24"/>
        </w:rPr>
        <w:t>t</w:t>
      </w:r>
      <w:r w:rsidRPr="00E80A75">
        <w:rPr>
          <w:rFonts w:ascii="Times New Roman" w:hAnsi="Times New Roman" w:cs="Times New Roman"/>
          <w:sz w:val="24"/>
          <w:szCs w:val="24"/>
        </w:rPr>
        <w:t>’s</w:t>
      </w:r>
      <w:r w:rsidRPr="00E80A75">
        <w:rPr>
          <w:rFonts w:ascii="Times New Roman" w:hAnsi="Times New Roman" w:cs="Times New Roman"/>
          <w:spacing w:val="3"/>
          <w:sz w:val="24"/>
          <w:szCs w:val="24"/>
        </w:rPr>
        <w:t xml:space="preserve"> </w:t>
      </w:r>
      <w:r w:rsidRPr="00E80A75">
        <w:rPr>
          <w:rFonts w:ascii="Times New Roman" w:hAnsi="Times New Roman" w:cs="Times New Roman"/>
          <w:sz w:val="24"/>
          <w:szCs w:val="24"/>
        </w:rPr>
        <w:t>a</w:t>
      </w:r>
      <w:r w:rsidRPr="00E80A75">
        <w:rPr>
          <w:rFonts w:ascii="Times New Roman" w:hAnsi="Times New Roman" w:cs="Times New Roman"/>
          <w:spacing w:val="-1"/>
          <w:sz w:val="24"/>
          <w:szCs w:val="24"/>
        </w:rPr>
        <w:t>d</w:t>
      </w:r>
      <w:r w:rsidRPr="00E80A75">
        <w:rPr>
          <w:rFonts w:ascii="Times New Roman" w:hAnsi="Times New Roman" w:cs="Times New Roman"/>
          <w:spacing w:val="1"/>
          <w:sz w:val="24"/>
          <w:szCs w:val="24"/>
        </w:rPr>
        <w:t>d</w:t>
      </w:r>
      <w:r w:rsidRPr="00E80A75">
        <w:rPr>
          <w:rFonts w:ascii="Times New Roman" w:hAnsi="Times New Roman" w:cs="Times New Roman"/>
          <w:sz w:val="24"/>
          <w:szCs w:val="24"/>
        </w:rPr>
        <w:t>ress at</w:t>
      </w:r>
      <w:r w:rsidRPr="00E80A75">
        <w:rPr>
          <w:rFonts w:ascii="Times New Roman" w:hAnsi="Times New Roman" w:cs="Times New Roman"/>
          <w:spacing w:val="2"/>
          <w:sz w:val="24"/>
          <w:szCs w:val="24"/>
        </w:rPr>
        <w:t xml:space="preserve"> </w:t>
      </w:r>
      <w:r w:rsidRPr="00E80A75">
        <w:rPr>
          <w:rFonts w:ascii="Times New Roman" w:hAnsi="Times New Roman" w:cs="Times New Roman"/>
          <w:spacing w:val="-1"/>
          <w:sz w:val="24"/>
          <w:szCs w:val="24"/>
        </w:rPr>
        <w:t>t</w:t>
      </w:r>
      <w:r w:rsidRPr="00E80A75">
        <w:rPr>
          <w:rFonts w:ascii="Times New Roman" w:hAnsi="Times New Roman" w:cs="Times New Roman"/>
          <w:spacing w:val="1"/>
          <w:sz w:val="24"/>
          <w:szCs w:val="24"/>
        </w:rPr>
        <w:t>h</w:t>
      </w:r>
      <w:r w:rsidRPr="00E80A75">
        <w:rPr>
          <w:rFonts w:ascii="Times New Roman" w:hAnsi="Times New Roman" w:cs="Times New Roman"/>
          <w:sz w:val="24"/>
          <w:szCs w:val="24"/>
        </w:rPr>
        <w:t>e</w:t>
      </w:r>
      <w:r w:rsidRPr="00E80A75">
        <w:rPr>
          <w:rFonts w:ascii="Times New Roman" w:hAnsi="Times New Roman" w:cs="Times New Roman"/>
          <w:spacing w:val="1"/>
          <w:sz w:val="24"/>
          <w:szCs w:val="24"/>
        </w:rPr>
        <w:t xml:space="preserve"> t</w:t>
      </w:r>
      <w:r w:rsidRPr="00E80A75">
        <w:rPr>
          <w:rFonts w:ascii="Times New Roman" w:hAnsi="Times New Roman" w:cs="Times New Roman"/>
          <w:sz w:val="24"/>
          <w:szCs w:val="24"/>
        </w:rPr>
        <w:t>ime</w:t>
      </w:r>
      <w:r w:rsidRPr="00E80A75">
        <w:rPr>
          <w:rFonts w:ascii="Times New Roman" w:hAnsi="Times New Roman" w:cs="Times New Roman"/>
          <w:spacing w:val="1"/>
          <w:sz w:val="24"/>
          <w:szCs w:val="24"/>
        </w:rPr>
        <w:t xml:space="preserve"> </w:t>
      </w:r>
      <w:r w:rsidRPr="00E80A75">
        <w:rPr>
          <w:rFonts w:ascii="Times New Roman" w:hAnsi="Times New Roman" w:cs="Times New Roman"/>
          <w:spacing w:val="-1"/>
          <w:sz w:val="24"/>
          <w:szCs w:val="24"/>
        </w:rPr>
        <w:t>th</w:t>
      </w:r>
      <w:r w:rsidRPr="00E80A75">
        <w:rPr>
          <w:rFonts w:ascii="Times New Roman" w:hAnsi="Times New Roman" w:cs="Times New Roman"/>
          <w:sz w:val="24"/>
          <w:szCs w:val="24"/>
        </w:rPr>
        <w:t>e</w:t>
      </w:r>
      <w:r w:rsidRPr="00E80A75">
        <w:rPr>
          <w:rFonts w:ascii="Times New Roman" w:hAnsi="Times New Roman" w:cs="Times New Roman"/>
          <w:spacing w:val="4"/>
          <w:sz w:val="24"/>
          <w:szCs w:val="24"/>
        </w:rPr>
        <w:t xml:space="preserve"> </w:t>
      </w:r>
      <w:r w:rsidRPr="00E80A75">
        <w:rPr>
          <w:rFonts w:ascii="Times New Roman" w:hAnsi="Times New Roman" w:cs="Times New Roman"/>
          <w:spacing w:val="-1"/>
          <w:sz w:val="24"/>
          <w:szCs w:val="24"/>
        </w:rPr>
        <w:t>c</w:t>
      </w:r>
      <w:r w:rsidRPr="00E80A75">
        <w:rPr>
          <w:rFonts w:ascii="Times New Roman" w:hAnsi="Times New Roman" w:cs="Times New Roman"/>
          <w:sz w:val="24"/>
          <w:szCs w:val="24"/>
        </w:rPr>
        <w:t xml:space="preserve">laim </w:t>
      </w:r>
      <w:r w:rsidRPr="00E80A75">
        <w:rPr>
          <w:rFonts w:ascii="Times New Roman" w:hAnsi="Times New Roman" w:cs="Times New Roman"/>
          <w:spacing w:val="-1"/>
          <w:sz w:val="24"/>
          <w:szCs w:val="24"/>
        </w:rPr>
        <w:t>w</w:t>
      </w:r>
      <w:r w:rsidRPr="00E80A75">
        <w:rPr>
          <w:rFonts w:ascii="Times New Roman" w:hAnsi="Times New Roman" w:cs="Times New Roman"/>
          <w:sz w:val="24"/>
          <w:szCs w:val="24"/>
        </w:rPr>
        <w:t>as</w:t>
      </w:r>
      <w:r w:rsidRPr="00E80A75">
        <w:rPr>
          <w:rFonts w:ascii="Times New Roman" w:hAnsi="Times New Roman" w:cs="Times New Roman"/>
          <w:spacing w:val="6"/>
          <w:sz w:val="24"/>
          <w:szCs w:val="24"/>
        </w:rPr>
        <w:t xml:space="preserve"> </w:t>
      </w:r>
      <w:r w:rsidRPr="00E80A75">
        <w:rPr>
          <w:rFonts w:ascii="Times New Roman" w:hAnsi="Times New Roman" w:cs="Times New Roman"/>
          <w:sz w:val="24"/>
          <w:szCs w:val="24"/>
        </w:rPr>
        <w:t>ma</w:t>
      </w:r>
      <w:r w:rsidRPr="00E80A75">
        <w:rPr>
          <w:rFonts w:ascii="Times New Roman" w:hAnsi="Times New Roman" w:cs="Times New Roman"/>
          <w:spacing w:val="1"/>
          <w:sz w:val="24"/>
          <w:szCs w:val="24"/>
        </w:rPr>
        <w:t>d</w:t>
      </w:r>
      <w:r w:rsidRPr="00E80A75">
        <w:rPr>
          <w:rFonts w:ascii="Times New Roman" w:hAnsi="Times New Roman" w:cs="Times New Roman"/>
          <w:sz w:val="24"/>
          <w:szCs w:val="24"/>
        </w:rPr>
        <w:t>e</w:t>
      </w:r>
      <w:r w:rsidRPr="00E80A75">
        <w:rPr>
          <w:rFonts w:ascii="Times New Roman" w:hAnsi="Times New Roman" w:cs="Times New Roman"/>
          <w:spacing w:val="7"/>
          <w:sz w:val="24"/>
          <w:szCs w:val="24"/>
        </w:rPr>
        <w:t xml:space="preserve"> </w:t>
      </w:r>
      <w:r w:rsidRPr="00E80A75">
        <w:rPr>
          <w:rFonts w:ascii="Times New Roman" w:hAnsi="Times New Roman" w:cs="Times New Roman"/>
          <w:spacing w:val="-2"/>
          <w:sz w:val="24"/>
          <w:szCs w:val="24"/>
        </w:rPr>
        <w:t>a</w:t>
      </w:r>
      <w:r w:rsidRPr="00E80A75">
        <w:rPr>
          <w:rFonts w:ascii="Times New Roman" w:hAnsi="Times New Roman" w:cs="Times New Roman"/>
          <w:spacing w:val="1"/>
          <w:sz w:val="24"/>
          <w:szCs w:val="24"/>
        </w:rPr>
        <w:t>n</w:t>
      </w:r>
      <w:r w:rsidRPr="00E80A75">
        <w:rPr>
          <w:rFonts w:ascii="Times New Roman" w:hAnsi="Times New Roman" w:cs="Times New Roman"/>
          <w:sz w:val="24"/>
          <w:szCs w:val="24"/>
        </w:rPr>
        <w:t>d</w:t>
      </w:r>
      <w:r w:rsidRPr="00E80A75">
        <w:rPr>
          <w:rFonts w:ascii="Times New Roman" w:hAnsi="Times New Roman" w:cs="Times New Roman"/>
          <w:spacing w:val="6"/>
          <w:sz w:val="24"/>
          <w:szCs w:val="24"/>
        </w:rPr>
        <w:t xml:space="preserve"> </w:t>
      </w:r>
      <w:r w:rsidRPr="00E80A75">
        <w:rPr>
          <w:rFonts w:ascii="Times New Roman" w:hAnsi="Times New Roman" w:cs="Times New Roman"/>
          <w:spacing w:val="1"/>
          <w:sz w:val="24"/>
          <w:szCs w:val="24"/>
        </w:rPr>
        <w:t>p</w:t>
      </w:r>
      <w:r w:rsidRPr="00E80A75">
        <w:rPr>
          <w:rFonts w:ascii="Times New Roman" w:hAnsi="Times New Roman" w:cs="Times New Roman"/>
          <w:spacing w:val="-2"/>
          <w:sz w:val="24"/>
          <w:szCs w:val="24"/>
        </w:rPr>
        <w:t>r</w:t>
      </w:r>
      <w:r w:rsidRPr="00E80A75">
        <w:rPr>
          <w:rFonts w:ascii="Times New Roman" w:hAnsi="Times New Roman" w:cs="Times New Roman"/>
          <w:sz w:val="24"/>
          <w:szCs w:val="24"/>
        </w:rPr>
        <w:t>ovi</w:t>
      </w:r>
      <w:r w:rsidRPr="00E80A75">
        <w:rPr>
          <w:rFonts w:ascii="Times New Roman" w:hAnsi="Times New Roman" w:cs="Times New Roman"/>
          <w:spacing w:val="1"/>
          <w:sz w:val="24"/>
          <w:szCs w:val="24"/>
        </w:rPr>
        <w:t>d</w:t>
      </w:r>
      <w:r w:rsidRPr="00E80A75">
        <w:rPr>
          <w:rFonts w:ascii="Times New Roman" w:hAnsi="Times New Roman" w:cs="Times New Roman"/>
          <w:sz w:val="24"/>
          <w:szCs w:val="24"/>
        </w:rPr>
        <w:t>e</w:t>
      </w:r>
      <w:r w:rsidRPr="00E80A75">
        <w:rPr>
          <w:rFonts w:ascii="Times New Roman" w:hAnsi="Times New Roman" w:cs="Times New Roman"/>
          <w:spacing w:val="1"/>
          <w:sz w:val="24"/>
          <w:szCs w:val="24"/>
        </w:rPr>
        <w:t xml:space="preserve"> </w:t>
      </w:r>
      <w:r w:rsidRPr="00E80A75">
        <w:rPr>
          <w:rFonts w:ascii="Times New Roman" w:hAnsi="Times New Roman" w:cs="Times New Roman"/>
          <w:sz w:val="24"/>
          <w:szCs w:val="24"/>
        </w:rPr>
        <w:t>ei</w:t>
      </w:r>
      <w:r w:rsidRPr="00E80A75">
        <w:rPr>
          <w:rFonts w:ascii="Times New Roman" w:hAnsi="Times New Roman" w:cs="Times New Roman"/>
          <w:spacing w:val="2"/>
          <w:sz w:val="24"/>
          <w:szCs w:val="24"/>
        </w:rPr>
        <w:t>t</w:t>
      </w:r>
      <w:r w:rsidRPr="00E80A75">
        <w:rPr>
          <w:rFonts w:ascii="Times New Roman" w:hAnsi="Times New Roman" w:cs="Times New Roman"/>
          <w:spacing w:val="1"/>
          <w:sz w:val="24"/>
          <w:szCs w:val="24"/>
        </w:rPr>
        <w:t>h</w:t>
      </w:r>
      <w:r w:rsidRPr="00E80A75">
        <w:rPr>
          <w:rFonts w:ascii="Times New Roman" w:hAnsi="Times New Roman" w:cs="Times New Roman"/>
          <w:spacing w:val="-2"/>
          <w:sz w:val="24"/>
          <w:szCs w:val="24"/>
        </w:rPr>
        <w:t>e</w:t>
      </w:r>
      <w:r w:rsidRPr="00E80A75">
        <w:rPr>
          <w:rFonts w:ascii="Times New Roman" w:hAnsi="Times New Roman" w:cs="Times New Roman"/>
          <w:sz w:val="24"/>
          <w:szCs w:val="24"/>
        </w:rPr>
        <w:t>r</w:t>
      </w:r>
      <w:r w:rsidRPr="00E80A75">
        <w:rPr>
          <w:rFonts w:ascii="Times New Roman" w:hAnsi="Times New Roman" w:cs="Times New Roman"/>
          <w:spacing w:val="3"/>
          <w:sz w:val="24"/>
          <w:szCs w:val="24"/>
        </w:rPr>
        <w:t xml:space="preserve"> </w:t>
      </w:r>
      <w:r w:rsidRPr="00E80A75">
        <w:rPr>
          <w:rFonts w:ascii="Times New Roman" w:hAnsi="Times New Roman" w:cs="Times New Roman"/>
          <w:spacing w:val="1"/>
          <w:sz w:val="24"/>
          <w:szCs w:val="24"/>
        </w:rPr>
        <w:t>d</w:t>
      </w:r>
      <w:r w:rsidRPr="00E80A75">
        <w:rPr>
          <w:rFonts w:ascii="Times New Roman" w:hAnsi="Times New Roman" w:cs="Times New Roman"/>
          <w:sz w:val="24"/>
          <w:szCs w:val="24"/>
        </w:rPr>
        <w:t>o</w:t>
      </w:r>
      <w:r w:rsidRPr="00E80A75">
        <w:rPr>
          <w:rFonts w:ascii="Times New Roman" w:hAnsi="Times New Roman" w:cs="Times New Roman"/>
          <w:spacing w:val="-1"/>
          <w:sz w:val="24"/>
          <w:szCs w:val="24"/>
        </w:rPr>
        <w:t>c</w:t>
      </w:r>
      <w:r w:rsidRPr="00E80A75">
        <w:rPr>
          <w:rFonts w:ascii="Times New Roman" w:hAnsi="Times New Roman" w:cs="Times New Roman"/>
          <w:spacing w:val="1"/>
          <w:sz w:val="24"/>
          <w:szCs w:val="24"/>
        </w:rPr>
        <w:t>u</w:t>
      </w:r>
      <w:r w:rsidRPr="00E80A75">
        <w:rPr>
          <w:rFonts w:ascii="Times New Roman" w:hAnsi="Times New Roman" w:cs="Times New Roman"/>
          <w:sz w:val="24"/>
          <w:szCs w:val="24"/>
        </w:rPr>
        <w:t>m</w:t>
      </w:r>
      <w:r w:rsidRPr="00E80A75">
        <w:rPr>
          <w:rFonts w:ascii="Times New Roman" w:hAnsi="Times New Roman" w:cs="Times New Roman"/>
          <w:spacing w:val="-2"/>
          <w:sz w:val="24"/>
          <w:szCs w:val="24"/>
        </w:rPr>
        <w:t>e</w:t>
      </w:r>
      <w:r w:rsidRPr="00E80A75">
        <w:rPr>
          <w:rFonts w:ascii="Times New Roman" w:hAnsi="Times New Roman" w:cs="Times New Roman"/>
          <w:spacing w:val="1"/>
          <w:sz w:val="24"/>
          <w:szCs w:val="24"/>
        </w:rPr>
        <w:t>nt</w:t>
      </w:r>
      <w:r w:rsidRPr="00E80A75">
        <w:rPr>
          <w:rFonts w:ascii="Times New Roman" w:hAnsi="Times New Roman" w:cs="Times New Roman"/>
          <w:spacing w:val="-2"/>
          <w:sz w:val="24"/>
          <w:szCs w:val="24"/>
        </w:rPr>
        <w:t>a</w:t>
      </w:r>
      <w:r w:rsidRPr="00E80A75">
        <w:rPr>
          <w:rFonts w:ascii="Times New Roman" w:hAnsi="Times New Roman" w:cs="Times New Roman"/>
          <w:spacing w:val="1"/>
          <w:sz w:val="24"/>
          <w:szCs w:val="24"/>
        </w:rPr>
        <w:t>t</w:t>
      </w:r>
      <w:r w:rsidRPr="00E80A75">
        <w:rPr>
          <w:rFonts w:ascii="Times New Roman" w:hAnsi="Times New Roman" w:cs="Times New Roman"/>
          <w:sz w:val="24"/>
          <w:szCs w:val="24"/>
        </w:rPr>
        <w:t>i</w:t>
      </w:r>
      <w:r w:rsidRPr="00E80A75">
        <w:rPr>
          <w:rFonts w:ascii="Times New Roman" w:hAnsi="Times New Roman" w:cs="Times New Roman"/>
          <w:spacing w:val="-2"/>
          <w:sz w:val="24"/>
          <w:szCs w:val="24"/>
        </w:rPr>
        <w:t>o</w:t>
      </w:r>
      <w:r w:rsidRPr="00E80A75">
        <w:rPr>
          <w:rFonts w:ascii="Times New Roman" w:hAnsi="Times New Roman" w:cs="Times New Roman"/>
          <w:sz w:val="24"/>
          <w:szCs w:val="24"/>
        </w:rPr>
        <w:t>n</w:t>
      </w:r>
      <w:r w:rsidRPr="00E80A75">
        <w:rPr>
          <w:rFonts w:ascii="Times New Roman" w:hAnsi="Times New Roman" w:cs="Times New Roman"/>
          <w:spacing w:val="3"/>
          <w:sz w:val="24"/>
          <w:szCs w:val="24"/>
        </w:rPr>
        <w:t xml:space="preserve"> </w:t>
      </w:r>
      <w:r w:rsidRPr="00E80A75">
        <w:rPr>
          <w:rFonts w:ascii="Times New Roman" w:hAnsi="Times New Roman" w:cs="Times New Roman"/>
          <w:spacing w:val="-2"/>
          <w:sz w:val="24"/>
          <w:szCs w:val="24"/>
        </w:rPr>
        <w:t>i</w:t>
      </w:r>
      <w:r w:rsidRPr="00E80A75">
        <w:rPr>
          <w:rFonts w:ascii="Times New Roman" w:hAnsi="Times New Roman" w:cs="Times New Roman"/>
          <w:spacing w:val="-1"/>
          <w:sz w:val="24"/>
          <w:szCs w:val="24"/>
        </w:rPr>
        <w:t>d</w:t>
      </w:r>
      <w:r w:rsidRPr="00E80A75">
        <w:rPr>
          <w:rFonts w:ascii="Times New Roman" w:hAnsi="Times New Roman" w:cs="Times New Roman"/>
          <w:sz w:val="24"/>
          <w:szCs w:val="24"/>
        </w:rPr>
        <w:t>e</w:t>
      </w:r>
      <w:r w:rsidRPr="00E80A75">
        <w:rPr>
          <w:rFonts w:ascii="Times New Roman" w:hAnsi="Times New Roman" w:cs="Times New Roman"/>
          <w:spacing w:val="1"/>
          <w:sz w:val="24"/>
          <w:szCs w:val="24"/>
        </w:rPr>
        <w:t>nt</w:t>
      </w:r>
      <w:r w:rsidRPr="00E80A75">
        <w:rPr>
          <w:rFonts w:ascii="Times New Roman" w:hAnsi="Times New Roman" w:cs="Times New Roman"/>
          <w:spacing w:val="-2"/>
          <w:sz w:val="24"/>
          <w:szCs w:val="24"/>
        </w:rPr>
        <w:t>i</w:t>
      </w:r>
      <w:r w:rsidRPr="00E80A75">
        <w:rPr>
          <w:rFonts w:ascii="Times New Roman" w:hAnsi="Times New Roman" w:cs="Times New Roman"/>
          <w:spacing w:val="1"/>
          <w:sz w:val="24"/>
          <w:szCs w:val="24"/>
        </w:rPr>
        <w:t>f</w:t>
      </w:r>
      <w:r w:rsidRPr="00E80A75">
        <w:rPr>
          <w:rFonts w:ascii="Times New Roman" w:hAnsi="Times New Roman" w:cs="Times New Roman"/>
          <w:sz w:val="24"/>
          <w:szCs w:val="24"/>
        </w:rPr>
        <w:t>y</w:t>
      </w:r>
      <w:r w:rsidRPr="00E80A75">
        <w:rPr>
          <w:rFonts w:ascii="Times New Roman" w:hAnsi="Times New Roman" w:cs="Times New Roman"/>
          <w:spacing w:val="-1"/>
          <w:sz w:val="24"/>
          <w:szCs w:val="24"/>
        </w:rPr>
        <w:t>i</w:t>
      </w:r>
      <w:r w:rsidRPr="00E80A75">
        <w:rPr>
          <w:rFonts w:ascii="Times New Roman" w:hAnsi="Times New Roman" w:cs="Times New Roman"/>
          <w:spacing w:val="1"/>
          <w:sz w:val="24"/>
          <w:szCs w:val="24"/>
        </w:rPr>
        <w:t>n</w:t>
      </w:r>
      <w:r w:rsidRPr="00E80A75">
        <w:rPr>
          <w:rFonts w:ascii="Times New Roman" w:hAnsi="Times New Roman" w:cs="Times New Roman"/>
          <w:sz w:val="24"/>
          <w:szCs w:val="24"/>
        </w:rPr>
        <w:t xml:space="preserve">g </w:t>
      </w:r>
      <w:r w:rsidRPr="00E80A75">
        <w:rPr>
          <w:rFonts w:ascii="Times New Roman" w:hAnsi="Times New Roman" w:cs="Times New Roman"/>
          <w:spacing w:val="1"/>
          <w:sz w:val="24"/>
          <w:szCs w:val="24"/>
        </w:rPr>
        <w:t>t</w:t>
      </w:r>
      <w:r w:rsidRPr="00E80A75">
        <w:rPr>
          <w:rFonts w:ascii="Times New Roman" w:hAnsi="Times New Roman" w:cs="Times New Roman"/>
          <w:spacing w:val="-1"/>
          <w:sz w:val="24"/>
          <w:szCs w:val="24"/>
        </w:rPr>
        <w:t>h</w:t>
      </w:r>
      <w:r w:rsidRPr="00E80A75">
        <w:rPr>
          <w:rFonts w:ascii="Times New Roman" w:hAnsi="Times New Roman" w:cs="Times New Roman"/>
          <w:sz w:val="24"/>
          <w:szCs w:val="24"/>
        </w:rPr>
        <w:t>e</w:t>
      </w:r>
      <w:r w:rsidRPr="00E80A75">
        <w:rPr>
          <w:rFonts w:ascii="Times New Roman" w:hAnsi="Times New Roman" w:cs="Times New Roman"/>
          <w:spacing w:val="6"/>
          <w:sz w:val="24"/>
          <w:szCs w:val="24"/>
        </w:rPr>
        <w:t xml:space="preserve"> </w:t>
      </w:r>
      <w:r w:rsidRPr="00E80A75">
        <w:rPr>
          <w:rFonts w:ascii="Times New Roman" w:hAnsi="Times New Roman" w:cs="Times New Roman"/>
          <w:spacing w:val="-1"/>
          <w:sz w:val="24"/>
          <w:szCs w:val="24"/>
        </w:rPr>
        <w:t>c</w:t>
      </w:r>
      <w:r w:rsidRPr="00E80A75">
        <w:rPr>
          <w:rFonts w:ascii="Times New Roman" w:hAnsi="Times New Roman" w:cs="Times New Roman"/>
          <w:sz w:val="24"/>
          <w:szCs w:val="24"/>
        </w:rPr>
        <w:t>lai</w:t>
      </w:r>
      <w:r w:rsidRPr="00E80A75">
        <w:rPr>
          <w:rFonts w:ascii="Times New Roman" w:hAnsi="Times New Roman" w:cs="Times New Roman"/>
          <w:spacing w:val="9"/>
          <w:sz w:val="24"/>
          <w:szCs w:val="24"/>
        </w:rPr>
        <w:t>m</w:t>
      </w:r>
      <w:r w:rsidRPr="00E80A75">
        <w:rPr>
          <w:rFonts w:ascii="Times New Roman" w:hAnsi="Times New Roman" w:cs="Times New Roman"/>
          <w:spacing w:val="-2"/>
          <w:sz w:val="24"/>
          <w:szCs w:val="24"/>
        </w:rPr>
        <w:t>a</w:t>
      </w:r>
      <w:r w:rsidRPr="00E80A75">
        <w:rPr>
          <w:rFonts w:ascii="Times New Roman" w:hAnsi="Times New Roman" w:cs="Times New Roman"/>
          <w:spacing w:val="1"/>
          <w:sz w:val="24"/>
          <w:szCs w:val="24"/>
        </w:rPr>
        <w:t>n</w:t>
      </w:r>
      <w:r w:rsidRPr="00E80A75">
        <w:rPr>
          <w:rFonts w:ascii="Times New Roman" w:hAnsi="Times New Roman" w:cs="Times New Roman"/>
          <w:sz w:val="24"/>
          <w:szCs w:val="24"/>
        </w:rPr>
        <w:t>t</w:t>
      </w:r>
      <w:r w:rsidRPr="00E80A75">
        <w:rPr>
          <w:rFonts w:ascii="Times New Roman" w:hAnsi="Times New Roman" w:cs="Times New Roman"/>
          <w:spacing w:val="4"/>
          <w:sz w:val="24"/>
          <w:szCs w:val="24"/>
        </w:rPr>
        <w:t xml:space="preserve"> </w:t>
      </w:r>
      <w:r w:rsidRPr="00E80A75">
        <w:rPr>
          <w:rFonts w:ascii="Times New Roman" w:hAnsi="Times New Roman" w:cs="Times New Roman"/>
          <w:sz w:val="24"/>
          <w:szCs w:val="24"/>
        </w:rPr>
        <w:t>as</w:t>
      </w:r>
      <w:r w:rsidRPr="00E80A75">
        <w:rPr>
          <w:rFonts w:ascii="Times New Roman" w:hAnsi="Times New Roman" w:cs="Times New Roman"/>
          <w:spacing w:val="7"/>
          <w:sz w:val="24"/>
          <w:szCs w:val="24"/>
        </w:rPr>
        <w:t xml:space="preserve"> </w:t>
      </w:r>
      <w:r w:rsidRPr="00E80A75">
        <w:rPr>
          <w:rFonts w:ascii="Times New Roman" w:hAnsi="Times New Roman" w:cs="Times New Roman"/>
          <w:spacing w:val="1"/>
          <w:sz w:val="24"/>
          <w:szCs w:val="24"/>
        </w:rPr>
        <w:t>h</w:t>
      </w:r>
      <w:r w:rsidRPr="00E80A75">
        <w:rPr>
          <w:rFonts w:ascii="Times New Roman" w:hAnsi="Times New Roman" w:cs="Times New Roman"/>
          <w:sz w:val="24"/>
          <w:szCs w:val="24"/>
        </w:rPr>
        <w:t>avi</w:t>
      </w:r>
      <w:r w:rsidRPr="00E80A75">
        <w:rPr>
          <w:rFonts w:ascii="Times New Roman" w:hAnsi="Times New Roman" w:cs="Times New Roman"/>
          <w:spacing w:val="1"/>
          <w:sz w:val="24"/>
          <w:szCs w:val="24"/>
        </w:rPr>
        <w:t>n</w:t>
      </w:r>
      <w:r w:rsidRPr="00E80A75">
        <w:rPr>
          <w:rFonts w:ascii="Times New Roman" w:hAnsi="Times New Roman" w:cs="Times New Roman"/>
          <w:sz w:val="24"/>
          <w:szCs w:val="24"/>
        </w:rPr>
        <w:t>g r</w:t>
      </w:r>
      <w:r w:rsidRPr="00E80A75">
        <w:rPr>
          <w:rFonts w:ascii="Times New Roman" w:hAnsi="Times New Roman" w:cs="Times New Roman"/>
          <w:spacing w:val="1"/>
          <w:sz w:val="24"/>
          <w:szCs w:val="24"/>
        </w:rPr>
        <w:t>e</w:t>
      </w:r>
      <w:r w:rsidRPr="00E80A75">
        <w:rPr>
          <w:rFonts w:ascii="Times New Roman" w:hAnsi="Times New Roman" w:cs="Times New Roman"/>
          <w:sz w:val="24"/>
          <w:szCs w:val="24"/>
        </w:rPr>
        <w:t>si</w:t>
      </w:r>
      <w:r w:rsidRPr="00E80A75">
        <w:rPr>
          <w:rFonts w:ascii="Times New Roman" w:hAnsi="Times New Roman" w:cs="Times New Roman"/>
          <w:spacing w:val="1"/>
          <w:sz w:val="24"/>
          <w:szCs w:val="24"/>
        </w:rPr>
        <w:t>d</w:t>
      </w:r>
      <w:r w:rsidRPr="00E80A75">
        <w:rPr>
          <w:rFonts w:ascii="Times New Roman" w:hAnsi="Times New Roman" w:cs="Times New Roman"/>
          <w:sz w:val="24"/>
          <w:szCs w:val="24"/>
        </w:rPr>
        <w:t>ed</w:t>
      </w:r>
      <w:r w:rsidRPr="00E80A75">
        <w:rPr>
          <w:rFonts w:ascii="Times New Roman" w:hAnsi="Times New Roman" w:cs="Times New Roman"/>
          <w:spacing w:val="27"/>
          <w:sz w:val="24"/>
          <w:szCs w:val="24"/>
        </w:rPr>
        <w:t xml:space="preserve"> </w:t>
      </w:r>
      <w:r w:rsidRPr="00E80A75">
        <w:rPr>
          <w:rFonts w:ascii="Times New Roman" w:hAnsi="Times New Roman" w:cs="Times New Roman"/>
          <w:spacing w:val="-2"/>
          <w:sz w:val="24"/>
          <w:szCs w:val="24"/>
        </w:rPr>
        <w:t>o</w:t>
      </w:r>
      <w:r w:rsidRPr="00E80A75">
        <w:rPr>
          <w:rFonts w:ascii="Times New Roman" w:hAnsi="Times New Roman" w:cs="Times New Roman"/>
          <w:sz w:val="24"/>
          <w:szCs w:val="24"/>
        </w:rPr>
        <w:t>r</w:t>
      </w:r>
      <w:r w:rsidRPr="00E80A75">
        <w:rPr>
          <w:rFonts w:ascii="Times New Roman" w:hAnsi="Times New Roman" w:cs="Times New Roman"/>
          <w:spacing w:val="31"/>
          <w:sz w:val="24"/>
          <w:szCs w:val="24"/>
        </w:rPr>
        <w:t xml:space="preserve"> </w:t>
      </w:r>
      <w:r w:rsidRPr="00E80A75">
        <w:rPr>
          <w:rFonts w:ascii="Times New Roman" w:hAnsi="Times New Roman" w:cs="Times New Roman"/>
          <w:spacing w:val="-1"/>
          <w:sz w:val="24"/>
          <w:szCs w:val="24"/>
        </w:rPr>
        <w:t>c</w:t>
      </w:r>
      <w:r w:rsidRPr="00E80A75">
        <w:rPr>
          <w:rFonts w:ascii="Times New Roman" w:hAnsi="Times New Roman" w:cs="Times New Roman"/>
          <w:spacing w:val="-2"/>
          <w:sz w:val="24"/>
          <w:szCs w:val="24"/>
        </w:rPr>
        <w:t>o</w:t>
      </w:r>
      <w:r w:rsidRPr="00E80A75">
        <w:rPr>
          <w:rFonts w:ascii="Times New Roman" w:hAnsi="Times New Roman" w:cs="Times New Roman"/>
          <w:spacing w:val="1"/>
          <w:sz w:val="24"/>
          <w:szCs w:val="24"/>
        </w:rPr>
        <w:t>n</w:t>
      </w:r>
      <w:r w:rsidRPr="00E80A75">
        <w:rPr>
          <w:rFonts w:ascii="Times New Roman" w:hAnsi="Times New Roman" w:cs="Times New Roman"/>
          <w:spacing w:val="-1"/>
          <w:sz w:val="24"/>
          <w:szCs w:val="24"/>
        </w:rPr>
        <w:t>d</w:t>
      </w:r>
      <w:r w:rsidRPr="00E80A75">
        <w:rPr>
          <w:rFonts w:ascii="Times New Roman" w:hAnsi="Times New Roman" w:cs="Times New Roman"/>
          <w:spacing w:val="1"/>
          <w:sz w:val="24"/>
          <w:szCs w:val="24"/>
        </w:rPr>
        <w:t>u</w:t>
      </w:r>
      <w:r w:rsidRPr="00E80A75">
        <w:rPr>
          <w:rFonts w:ascii="Times New Roman" w:hAnsi="Times New Roman" w:cs="Times New Roman"/>
          <w:spacing w:val="-1"/>
          <w:sz w:val="24"/>
          <w:szCs w:val="24"/>
        </w:rPr>
        <w:t>c</w:t>
      </w:r>
      <w:r w:rsidRPr="00E80A75">
        <w:rPr>
          <w:rFonts w:ascii="Times New Roman" w:hAnsi="Times New Roman" w:cs="Times New Roman"/>
          <w:spacing w:val="1"/>
          <w:sz w:val="24"/>
          <w:szCs w:val="24"/>
        </w:rPr>
        <w:t>t</w:t>
      </w:r>
      <w:r w:rsidRPr="00E80A75">
        <w:rPr>
          <w:rFonts w:ascii="Times New Roman" w:hAnsi="Times New Roman" w:cs="Times New Roman"/>
          <w:spacing w:val="-2"/>
          <w:sz w:val="24"/>
          <w:szCs w:val="24"/>
        </w:rPr>
        <w:t>e</w:t>
      </w:r>
      <w:r w:rsidRPr="00E80A75">
        <w:rPr>
          <w:rFonts w:ascii="Times New Roman" w:hAnsi="Times New Roman" w:cs="Times New Roman"/>
          <w:sz w:val="24"/>
          <w:szCs w:val="24"/>
        </w:rPr>
        <w:t>d</w:t>
      </w:r>
      <w:r w:rsidRPr="00E80A75">
        <w:rPr>
          <w:rFonts w:ascii="Times New Roman" w:hAnsi="Times New Roman" w:cs="Times New Roman"/>
          <w:spacing w:val="26"/>
          <w:sz w:val="24"/>
          <w:szCs w:val="24"/>
        </w:rPr>
        <w:t xml:space="preserve"> </w:t>
      </w:r>
      <w:r w:rsidRPr="00E80A75">
        <w:rPr>
          <w:rFonts w:ascii="Times New Roman" w:hAnsi="Times New Roman" w:cs="Times New Roman"/>
          <w:spacing w:val="-1"/>
          <w:sz w:val="24"/>
          <w:szCs w:val="24"/>
        </w:rPr>
        <w:t>b</w:t>
      </w:r>
      <w:r w:rsidRPr="00E80A75">
        <w:rPr>
          <w:rFonts w:ascii="Times New Roman" w:hAnsi="Times New Roman" w:cs="Times New Roman"/>
          <w:spacing w:val="1"/>
          <w:sz w:val="24"/>
          <w:szCs w:val="24"/>
        </w:rPr>
        <w:t>u</w:t>
      </w:r>
      <w:r w:rsidRPr="00E80A75">
        <w:rPr>
          <w:rFonts w:ascii="Times New Roman" w:hAnsi="Times New Roman" w:cs="Times New Roman"/>
          <w:sz w:val="24"/>
          <w:szCs w:val="24"/>
        </w:rPr>
        <w:t>si</w:t>
      </w:r>
      <w:r w:rsidRPr="00E80A75">
        <w:rPr>
          <w:rFonts w:ascii="Times New Roman" w:hAnsi="Times New Roman" w:cs="Times New Roman"/>
          <w:spacing w:val="1"/>
          <w:sz w:val="24"/>
          <w:szCs w:val="24"/>
        </w:rPr>
        <w:t>n</w:t>
      </w:r>
      <w:r w:rsidRPr="00E80A75">
        <w:rPr>
          <w:rFonts w:ascii="Times New Roman" w:hAnsi="Times New Roman" w:cs="Times New Roman"/>
          <w:sz w:val="24"/>
          <w:szCs w:val="24"/>
        </w:rPr>
        <w:t>ess</w:t>
      </w:r>
      <w:r w:rsidRPr="00E80A75">
        <w:rPr>
          <w:rFonts w:ascii="Times New Roman" w:hAnsi="Times New Roman" w:cs="Times New Roman"/>
          <w:spacing w:val="26"/>
          <w:sz w:val="24"/>
          <w:szCs w:val="24"/>
        </w:rPr>
        <w:t xml:space="preserve"> </w:t>
      </w:r>
      <w:r w:rsidRPr="00E80A75">
        <w:rPr>
          <w:rFonts w:ascii="Times New Roman" w:hAnsi="Times New Roman" w:cs="Times New Roman"/>
          <w:sz w:val="24"/>
          <w:szCs w:val="24"/>
        </w:rPr>
        <w:t>at</w:t>
      </w:r>
      <w:r w:rsidRPr="00E80A75">
        <w:rPr>
          <w:rFonts w:ascii="Times New Roman" w:hAnsi="Times New Roman" w:cs="Times New Roman"/>
          <w:spacing w:val="29"/>
          <w:sz w:val="24"/>
          <w:szCs w:val="24"/>
        </w:rPr>
        <w:t xml:space="preserve"> </w:t>
      </w:r>
      <w:r w:rsidRPr="00E80A75">
        <w:rPr>
          <w:rFonts w:ascii="Times New Roman" w:hAnsi="Times New Roman" w:cs="Times New Roman"/>
          <w:spacing w:val="-1"/>
          <w:sz w:val="24"/>
          <w:szCs w:val="24"/>
        </w:rPr>
        <w:t>t</w:t>
      </w:r>
      <w:r w:rsidRPr="00E80A75">
        <w:rPr>
          <w:rFonts w:ascii="Times New Roman" w:hAnsi="Times New Roman" w:cs="Times New Roman"/>
          <w:spacing w:val="1"/>
          <w:sz w:val="24"/>
          <w:szCs w:val="24"/>
        </w:rPr>
        <w:t>h</w:t>
      </w:r>
      <w:r w:rsidRPr="00E80A75">
        <w:rPr>
          <w:rFonts w:ascii="Times New Roman" w:hAnsi="Times New Roman" w:cs="Times New Roman"/>
          <w:spacing w:val="-2"/>
          <w:sz w:val="24"/>
          <w:szCs w:val="24"/>
        </w:rPr>
        <w:t>a</w:t>
      </w:r>
      <w:r w:rsidRPr="00E80A75">
        <w:rPr>
          <w:rFonts w:ascii="Times New Roman" w:hAnsi="Times New Roman" w:cs="Times New Roman"/>
          <w:sz w:val="24"/>
          <w:szCs w:val="24"/>
        </w:rPr>
        <w:t>t</w:t>
      </w:r>
      <w:r w:rsidRPr="00E80A75">
        <w:rPr>
          <w:rFonts w:ascii="Times New Roman" w:hAnsi="Times New Roman" w:cs="Times New Roman"/>
          <w:spacing w:val="32"/>
          <w:sz w:val="24"/>
          <w:szCs w:val="24"/>
        </w:rPr>
        <w:t xml:space="preserve"> </w:t>
      </w:r>
      <w:r w:rsidRPr="00E80A75">
        <w:rPr>
          <w:rFonts w:ascii="Times New Roman" w:hAnsi="Times New Roman" w:cs="Times New Roman"/>
          <w:spacing w:val="-2"/>
          <w:sz w:val="24"/>
          <w:szCs w:val="24"/>
        </w:rPr>
        <w:t>a</w:t>
      </w:r>
      <w:r w:rsidRPr="00E80A75">
        <w:rPr>
          <w:rFonts w:ascii="Times New Roman" w:hAnsi="Times New Roman" w:cs="Times New Roman"/>
          <w:spacing w:val="1"/>
          <w:sz w:val="24"/>
          <w:szCs w:val="24"/>
        </w:rPr>
        <w:t>dd</w:t>
      </w:r>
      <w:r w:rsidRPr="00E80A75">
        <w:rPr>
          <w:rFonts w:ascii="Times New Roman" w:hAnsi="Times New Roman" w:cs="Times New Roman"/>
          <w:spacing w:val="-2"/>
          <w:sz w:val="24"/>
          <w:szCs w:val="24"/>
        </w:rPr>
        <w:t>r</w:t>
      </w:r>
      <w:r w:rsidRPr="00E80A75">
        <w:rPr>
          <w:rFonts w:ascii="Times New Roman" w:hAnsi="Times New Roman" w:cs="Times New Roman"/>
          <w:sz w:val="24"/>
          <w:szCs w:val="24"/>
        </w:rPr>
        <w:t>ess</w:t>
      </w:r>
      <w:r w:rsidRPr="00E80A75">
        <w:rPr>
          <w:rFonts w:ascii="Times New Roman" w:hAnsi="Times New Roman" w:cs="Times New Roman"/>
          <w:spacing w:val="25"/>
          <w:sz w:val="24"/>
          <w:szCs w:val="24"/>
        </w:rPr>
        <w:t xml:space="preserve"> </w:t>
      </w:r>
      <w:r w:rsidRPr="00E80A75">
        <w:rPr>
          <w:rFonts w:ascii="Times New Roman" w:hAnsi="Times New Roman" w:cs="Times New Roman"/>
          <w:sz w:val="24"/>
          <w:szCs w:val="24"/>
        </w:rPr>
        <w:t>at</w:t>
      </w:r>
      <w:r w:rsidRPr="00E80A75">
        <w:rPr>
          <w:rFonts w:ascii="Times New Roman" w:hAnsi="Times New Roman" w:cs="Times New Roman"/>
          <w:spacing w:val="28"/>
          <w:sz w:val="24"/>
          <w:szCs w:val="24"/>
        </w:rPr>
        <w:t xml:space="preserve"> </w:t>
      </w:r>
      <w:r w:rsidRPr="00E80A75">
        <w:rPr>
          <w:rFonts w:ascii="Times New Roman" w:hAnsi="Times New Roman" w:cs="Times New Roman"/>
          <w:spacing w:val="1"/>
          <w:sz w:val="24"/>
          <w:szCs w:val="24"/>
        </w:rPr>
        <w:t>t</w:t>
      </w:r>
      <w:r w:rsidRPr="00E80A75">
        <w:rPr>
          <w:rFonts w:ascii="Times New Roman" w:hAnsi="Times New Roman" w:cs="Times New Roman"/>
          <w:spacing w:val="-1"/>
          <w:sz w:val="24"/>
          <w:szCs w:val="24"/>
        </w:rPr>
        <w:t>h</w:t>
      </w:r>
      <w:r w:rsidRPr="00E80A75">
        <w:rPr>
          <w:rFonts w:ascii="Times New Roman" w:hAnsi="Times New Roman" w:cs="Times New Roman"/>
          <w:sz w:val="24"/>
          <w:szCs w:val="24"/>
        </w:rPr>
        <w:t>e</w:t>
      </w:r>
      <w:r w:rsidRPr="00E80A75">
        <w:rPr>
          <w:rFonts w:ascii="Times New Roman" w:hAnsi="Times New Roman" w:cs="Times New Roman"/>
          <w:spacing w:val="28"/>
          <w:sz w:val="24"/>
          <w:szCs w:val="24"/>
        </w:rPr>
        <w:t xml:space="preserve"> </w:t>
      </w:r>
      <w:r w:rsidRPr="00E80A75">
        <w:rPr>
          <w:rFonts w:ascii="Times New Roman" w:hAnsi="Times New Roman" w:cs="Times New Roman"/>
          <w:spacing w:val="1"/>
          <w:sz w:val="24"/>
          <w:szCs w:val="24"/>
        </w:rPr>
        <w:t>t</w:t>
      </w:r>
      <w:r w:rsidRPr="00E80A75">
        <w:rPr>
          <w:rFonts w:ascii="Times New Roman" w:hAnsi="Times New Roman" w:cs="Times New Roman"/>
          <w:sz w:val="24"/>
          <w:szCs w:val="24"/>
        </w:rPr>
        <w:t>im</w:t>
      </w:r>
      <w:r w:rsidRPr="00E80A75">
        <w:rPr>
          <w:rFonts w:ascii="Times New Roman" w:hAnsi="Times New Roman" w:cs="Times New Roman"/>
          <w:spacing w:val="1"/>
          <w:sz w:val="24"/>
          <w:szCs w:val="24"/>
        </w:rPr>
        <w:t>e</w:t>
      </w:r>
      <w:r w:rsidRPr="00E80A75">
        <w:rPr>
          <w:rFonts w:ascii="Times New Roman" w:hAnsi="Times New Roman" w:cs="Times New Roman"/>
          <w:sz w:val="24"/>
          <w:szCs w:val="24"/>
        </w:rPr>
        <w:t>,</w:t>
      </w:r>
      <w:r w:rsidRPr="00E80A75">
        <w:rPr>
          <w:rFonts w:ascii="Times New Roman" w:hAnsi="Times New Roman" w:cs="Times New Roman"/>
          <w:spacing w:val="24"/>
          <w:sz w:val="24"/>
          <w:szCs w:val="24"/>
        </w:rPr>
        <w:t xml:space="preserve"> </w:t>
      </w:r>
      <w:r w:rsidRPr="00E80A75">
        <w:rPr>
          <w:rFonts w:ascii="Times New Roman" w:hAnsi="Times New Roman" w:cs="Times New Roman"/>
          <w:sz w:val="24"/>
          <w:szCs w:val="24"/>
        </w:rPr>
        <w:t>or</w:t>
      </w:r>
      <w:r w:rsidRPr="00E80A75">
        <w:rPr>
          <w:rFonts w:ascii="Times New Roman" w:hAnsi="Times New Roman" w:cs="Times New Roman"/>
          <w:spacing w:val="29"/>
          <w:sz w:val="24"/>
          <w:szCs w:val="24"/>
        </w:rPr>
        <w:t xml:space="preserve"> </w:t>
      </w:r>
      <w:r w:rsidRPr="00E80A75">
        <w:rPr>
          <w:rFonts w:ascii="Times New Roman" w:hAnsi="Times New Roman" w:cs="Times New Roman"/>
          <w:sz w:val="24"/>
          <w:szCs w:val="24"/>
        </w:rPr>
        <w:t>a</w:t>
      </w:r>
      <w:r w:rsidRPr="00E80A75">
        <w:rPr>
          <w:rFonts w:ascii="Times New Roman" w:hAnsi="Times New Roman" w:cs="Times New Roman"/>
          <w:spacing w:val="27"/>
          <w:sz w:val="24"/>
          <w:szCs w:val="24"/>
        </w:rPr>
        <w:t xml:space="preserve"> </w:t>
      </w:r>
      <w:r w:rsidRPr="00E80A75">
        <w:rPr>
          <w:rFonts w:ascii="Times New Roman" w:hAnsi="Times New Roman" w:cs="Times New Roman"/>
          <w:spacing w:val="1"/>
          <w:sz w:val="24"/>
          <w:szCs w:val="24"/>
        </w:rPr>
        <w:t>d</w:t>
      </w:r>
      <w:r w:rsidRPr="00E80A75">
        <w:rPr>
          <w:rFonts w:ascii="Times New Roman" w:hAnsi="Times New Roman" w:cs="Times New Roman"/>
          <w:sz w:val="24"/>
          <w:szCs w:val="24"/>
        </w:rPr>
        <w:t>ecla</w:t>
      </w:r>
      <w:r w:rsidRPr="00E80A75">
        <w:rPr>
          <w:rFonts w:ascii="Times New Roman" w:hAnsi="Times New Roman" w:cs="Times New Roman"/>
          <w:spacing w:val="-2"/>
          <w:sz w:val="24"/>
          <w:szCs w:val="24"/>
        </w:rPr>
        <w:t>r</w:t>
      </w:r>
      <w:r w:rsidRPr="00E80A75">
        <w:rPr>
          <w:rFonts w:ascii="Times New Roman" w:hAnsi="Times New Roman" w:cs="Times New Roman"/>
          <w:sz w:val="24"/>
          <w:szCs w:val="24"/>
        </w:rPr>
        <w:t>a</w:t>
      </w:r>
      <w:r w:rsidRPr="00E80A75">
        <w:rPr>
          <w:rFonts w:ascii="Times New Roman" w:hAnsi="Times New Roman" w:cs="Times New Roman"/>
          <w:spacing w:val="1"/>
          <w:sz w:val="24"/>
          <w:szCs w:val="24"/>
        </w:rPr>
        <w:t>t</w:t>
      </w:r>
      <w:r w:rsidRPr="00E80A75">
        <w:rPr>
          <w:rFonts w:ascii="Times New Roman" w:hAnsi="Times New Roman" w:cs="Times New Roman"/>
          <w:sz w:val="24"/>
          <w:szCs w:val="24"/>
        </w:rPr>
        <w:t>ion</w:t>
      </w:r>
      <w:r w:rsidRPr="00E80A75">
        <w:rPr>
          <w:rFonts w:ascii="Times New Roman" w:hAnsi="Times New Roman" w:cs="Times New Roman"/>
          <w:spacing w:val="23"/>
          <w:sz w:val="24"/>
          <w:szCs w:val="24"/>
        </w:rPr>
        <w:t xml:space="preserve"> </w:t>
      </w:r>
      <w:r w:rsidRPr="00E80A75">
        <w:rPr>
          <w:rFonts w:ascii="Times New Roman" w:hAnsi="Times New Roman" w:cs="Times New Roman"/>
          <w:spacing w:val="1"/>
          <w:sz w:val="24"/>
          <w:szCs w:val="24"/>
        </w:rPr>
        <w:t>t</w:t>
      </w:r>
      <w:r w:rsidRPr="00E80A75">
        <w:rPr>
          <w:rFonts w:ascii="Times New Roman" w:hAnsi="Times New Roman" w:cs="Times New Roman"/>
          <w:sz w:val="24"/>
          <w:szCs w:val="24"/>
        </w:rPr>
        <w:t xml:space="preserve">o </w:t>
      </w:r>
      <w:r w:rsidRPr="00E80A75">
        <w:rPr>
          <w:rFonts w:ascii="Times New Roman" w:hAnsi="Times New Roman" w:cs="Times New Roman"/>
          <w:spacing w:val="1"/>
          <w:sz w:val="24"/>
          <w:szCs w:val="24"/>
        </w:rPr>
        <w:t>th</w:t>
      </w:r>
      <w:r w:rsidRPr="00E80A75">
        <w:rPr>
          <w:rFonts w:ascii="Times New Roman" w:hAnsi="Times New Roman" w:cs="Times New Roman"/>
          <w:spacing w:val="-2"/>
          <w:sz w:val="24"/>
          <w:szCs w:val="24"/>
        </w:rPr>
        <w:t>a</w:t>
      </w:r>
      <w:r w:rsidRPr="00E80A75">
        <w:rPr>
          <w:rFonts w:ascii="Times New Roman" w:hAnsi="Times New Roman" w:cs="Times New Roman"/>
          <w:sz w:val="24"/>
          <w:szCs w:val="24"/>
        </w:rPr>
        <w:t xml:space="preserve">t </w:t>
      </w:r>
      <w:r w:rsidRPr="00E80A75">
        <w:rPr>
          <w:rFonts w:ascii="Times New Roman" w:hAnsi="Times New Roman" w:cs="Times New Roman"/>
          <w:spacing w:val="-2"/>
          <w:sz w:val="24"/>
          <w:szCs w:val="24"/>
        </w:rPr>
        <w:t>e</w:t>
      </w:r>
      <w:r w:rsidRPr="00E80A75">
        <w:rPr>
          <w:rFonts w:ascii="Times New Roman" w:hAnsi="Times New Roman" w:cs="Times New Roman"/>
          <w:spacing w:val="1"/>
          <w:sz w:val="24"/>
          <w:szCs w:val="24"/>
        </w:rPr>
        <w:t>ff</w:t>
      </w:r>
      <w:r w:rsidRPr="00E80A75">
        <w:rPr>
          <w:rFonts w:ascii="Times New Roman" w:hAnsi="Times New Roman" w:cs="Times New Roman"/>
          <w:sz w:val="24"/>
          <w:szCs w:val="24"/>
        </w:rPr>
        <w:t>e</w:t>
      </w:r>
      <w:r w:rsidRPr="00E80A75">
        <w:rPr>
          <w:rFonts w:ascii="Times New Roman" w:hAnsi="Times New Roman" w:cs="Times New Roman"/>
          <w:spacing w:val="-2"/>
          <w:sz w:val="24"/>
          <w:szCs w:val="24"/>
        </w:rPr>
        <w:t>c</w:t>
      </w:r>
      <w:r w:rsidRPr="00E80A75">
        <w:rPr>
          <w:rFonts w:ascii="Times New Roman" w:hAnsi="Times New Roman" w:cs="Times New Roman"/>
          <w:spacing w:val="1"/>
          <w:sz w:val="24"/>
          <w:szCs w:val="24"/>
        </w:rPr>
        <w:t>t</w:t>
      </w:r>
      <w:r w:rsidRPr="00E80A75">
        <w:rPr>
          <w:rFonts w:ascii="Times New Roman" w:hAnsi="Times New Roman" w:cs="Times New Roman"/>
          <w:sz w:val="24"/>
          <w:szCs w:val="24"/>
        </w:rPr>
        <w:t>.</w:t>
      </w:r>
    </w:p>
    <w:p w14:paraId="15A42753" w14:textId="77777777" w:rsidR="00C64FC0" w:rsidRPr="00E80A75" w:rsidRDefault="00C64FC0" w:rsidP="00E80A75">
      <w:pPr>
        <w:widowControl w:val="0"/>
        <w:autoSpaceDE w:val="0"/>
        <w:autoSpaceDN w:val="0"/>
        <w:adjustRightInd w:val="0"/>
        <w:spacing w:before="12" w:after="0" w:line="280" w:lineRule="exact"/>
        <w:rPr>
          <w:rFonts w:ascii="Times New Roman" w:hAnsi="Times New Roman" w:cs="Times New Roman"/>
          <w:sz w:val="24"/>
          <w:szCs w:val="24"/>
        </w:rPr>
      </w:pPr>
    </w:p>
    <w:p w14:paraId="55855D77" w14:textId="77777777" w:rsidR="00C64FC0" w:rsidRPr="00E80A75" w:rsidRDefault="00D609CF" w:rsidP="00C65725">
      <w:pPr>
        <w:widowControl w:val="0"/>
        <w:tabs>
          <w:tab w:val="left" w:pos="0"/>
        </w:tabs>
        <w:autoSpaceDE w:val="0"/>
        <w:autoSpaceDN w:val="0"/>
        <w:adjustRightInd w:val="0"/>
        <w:spacing w:after="0" w:line="240" w:lineRule="auto"/>
        <w:ind w:right="175"/>
        <w:jc w:val="both"/>
        <w:rPr>
          <w:rFonts w:ascii="Times New Roman" w:hAnsi="Times New Roman" w:cs="Times New Roman"/>
          <w:sz w:val="24"/>
          <w:szCs w:val="24"/>
        </w:rPr>
      </w:pPr>
      <w:r w:rsidRPr="00E80A75">
        <w:rPr>
          <w:rFonts w:ascii="Times New Roman" w:hAnsi="Times New Roman" w:cs="Times New Roman"/>
          <w:b/>
          <w:bCs/>
          <w:sz w:val="24"/>
          <w:szCs w:val="24"/>
        </w:rPr>
        <w:t>(c)</w:t>
      </w:r>
      <w:r w:rsidRPr="00E80A75">
        <w:rPr>
          <w:rFonts w:ascii="Times New Roman" w:hAnsi="Times New Roman" w:cs="Times New Roman"/>
          <w:b/>
          <w:bCs/>
          <w:sz w:val="24"/>
          <w:szCs w:val="24"/>
        </w:rPr>
        <w:tab/>
        <w:t>C</w:t>
      </w:r>
      <w:r w:rsidRPr="00E80A75">
        <w:rPr>
          <w:rFonts w:ascii="Times New Roman" w:hAnsi="Times New Roman" w:cs="Times New Roman"/>
          <w:b/>
          <w:bCs/>
          <w:spacing w:val="1"/>
          <w:sz w:val="24"/>
          <w:szCs w:val="24"/>
        </w:rPr>
        <w:t>o</w:t>
      </w:r>
      <w:r w:rsidRPr="00E80A75">
        <w:rPr>
          <w:rFonts w:ascii="Times New Roman" w:hAnsi="Times New Roman" w:cs="Times New Roman"/>
          <w:b/>
          <w:bCs/>
          <w:spacing w:val="-1"/>
          <w:sz w:val="24"/>
          <w:szCs w:val="24"/>
        </w:rPr>
        <w:t>m</w:t>
      </w:r>
      <w:r w:rsidRPr="00E80A75">
        <w:rPr>
          <w:rFonts w:ascii="Times New Roman" w:hAnsi="Times New Roman" w:cs="Times New Roman"/>
          <w:b/>
          <w:bCs/>
          <w:spacing w:val="1"/>
          <w:sz w:val="24"/>
          <w:szCs w:val="24"/>
        </w:rPr>
        <w:t>p</w:t>
      </w:r>
      <w:r w:rsidRPr="00E80A75">
        <w:rPr>
          <w:rFonts w:ascii="Times New Roman" w:hAnsi="Times New Roman" w:cs="Times New Roman"/>
          <w:b/>
          <w:bCs/>
          <w:spacing w:val="-1"/>
          <w:sz w:val="24"/>
          <w:szCs w:val="24"/>
        </w:rPr>
        <w:t>e</w:t>
      </w:r>
      <w:r w:rsidRPr="00E80A75">
        <w:rPr>
          <w:rFonts w:ascii="Times New Roman" w:hAnsi="Times New Roman" w:cs="Times New Roman"/>
          <w:b/>
          <w:bCs/>
          <w:sz w:val="24"/>
          <w:szCs w:val="24"/>
        </w:rPr>
        <w:t>t</w:t>
      </w:r>
      <w:r w:rsidRPr="00E80A75">
        <w:rPr>
          <w:rFonts w:ascii="Times New Roman" w:hAnsi="Times New Roman" w:cs="Times New Roman"/>
          <w:b/>
          <w:bCs/>
          <w:spacing w:val="2"/>
          <w:sz w:val="24"/>
          <w:szCs w:val="24"/>
        </w:rPr>
        <w:t>i</w:t>
      </w:r>
      <w:r w:rsidRPr="00E80A75">
        <w:rPr>
          <w:rFonts w:ascii="Times New Roman" w:hAnsi="Times New Roman" w:cs="Times New Roman"/>
          <w:b/>
          <w:bCs/>
          <w:spacing w:val="1"/>
          <w:sz w:val="24"/>
          <w:szCs w:val="24"/>
        </w:rPr>
        <w:t>n</w:t>
      </w:r>
      <w:r w:rsidRPr="00E80A75">
        <w:rPr>
          <w:rFonts w:ascii="Times New Roman" w:hAnsi="Times New Roman" w:cs="Times New Roman"/>
          <w:b/>
          <w:bCs/>
          <w:sz w:val="24"/>
          <w:szCs w:val="24"/>
        </w:rPr>
        <w:t>g</w:t>
      </w:r>
      <w:r w:rsidRPr="00E80A75">
        <w:rPr>
          <w:rFonts w:ascii="Times New Roman" w:hAnsi="Times New Roman" w:cs="Times New Roman"/>
          <w:b/>
          <w:bCs/>
          <w:spacing w:val="25"/>
          <w:sz w:val="24"/>
          <w:szCs w:val="24"/>
        </w:rPr>
        <w:t xml:space="preserve"> </w:t>
      </w:r>
      <w:r w:rsidRPr="00E80A75">
        <w:rPr>
          <w:rFonts w:ascii="Times New Roman" w:hAnsi="Times New Roman" w:cs="Times New Roman"/>
          <w:b/>
          <w:bCs/>
          <w:spacing w:val="-1"/>
          <w:sz w:val="24"/>
          <w:szCs w:val="24"/>
        </w:rPr>
        <w:t>A</w:t>
      </w:r>
      <w:r w:rsidRPr="00E80A75">
        <w:rPr>
          <w:rFonts w:ascii="Times New Roman" w:hAnsi="Times New Roman" w:cs="Times New Roman"/>
          <w:b/>
          <w:bCs/>
          <w:spacing w:val="1"/>
          <w:sz w:val="24"/>
          <w:szCs w:val="24"/>
        </w:rPr>
        <w:t>pp</w:t>
      </w:r>
      <w:r w:rsidRPr="00E80A75">
        <w:rPr>
          <w:rFonts w:ascii="Times New Roman" w:hAnsi="Times New Roman" w:cs="Times New Roman"/>
          <w:b/>
          <w:bCs/>
          <w:spacing w:val="-1"/>
          <w:sz w:val="24"/>
          <w:szCs w:val="24"/>
        </w:rPr>
        <w:t>l</w:t>
      </w:r>
      <w:r w:rsidRPr="00E80A75">
        <w:rPr>
          <w:rFonts w:ascii="Times New Roman" w:hAnsi="Times New Roman" w:cs="Times New Roman"/>
          <w:b/>
          <w:bCs/>
          <w:spacing w:val="1"/>
          <w:sz w:val="24"/>
          <w:szCs w:val="24"/>
        </w:rPr>
        <w:t>i</w:t>
      </w:r>
      <w:r w:rsidRPr="00E80A75">
        <w:rPr>
          <w:rFonts w:ascii="Times New Roman" w:hAnsi="Times New Roman" w:cs="Times New Roman"/>
          <w:b/>
          <w:bCs/>
          <w:sz w:val="24"/>
          <w:szCs w:val="24"/>
        </w:rPr>
        <w:t>cat</w:t>
      </w:r>
      <w:r w:rsidRPr="00E80A75">
        <w:rPr>
          <w:rFonts w:ascii="Times New Roman" w:hAnsi="Times New Roman" w:cs="Times New Roman"/>
          <w:b/>
          <w:bCs/>
          <w:spacing w:val="-1"/>
          <w:sz w:val="24"/>
          <w:szCs w:val="24"/>
        </w:rPr>
        <w:t>i</w:t>
      </w:r>
      <w:r w:rsidRPr="00E80A75">
        <w:rPr>
          <w:rFonts w:ascii="Times New Roman" w:hAnsi="Times New Roman" w:cs="Times New Roman"/>
          <w:b/>
          <w:bCs/>
          <w:sz w:val="24"/>
          <w:szCs w:val="24"/>
        </w:rPr>
        <w:t>o</w:t>
      </w:r>
      <w:r w:rsidRPr="00E80A75">
        <w:rPr>
          <w:rFonts w:ascii="Times New Roman" w:hAnsi="Times New Roman" w:cs="Times New Roman"/>
          <w:b/>
          <w:bCs/>
          <w:spacing w:val="1"/>
          <w:sz w:val="24"/>
          <w:szCs w:val="24"/>
        </w:rPr>
        <w:t>n</w:t>
      </w:r>
      <w:r w:rsidRPr="00E80A75">
        <w:rPr>
          <w:rFonts w:ascii="Times New Roman" w:hAnsi="Times New Roman" w:cs="Times New Roman"/>
          <w:b/>
          <w:bCs/>
          <w:spacing w:val="-2"/>
          <w:sz w:val="24"/>
          <w:szCs w:val="24"/>
        </w:rPr>
        <w:t>s</w:t>
      </w:r>
      <w:r w:rsidRPr="00E80A75">
        <w:rPr>
          <w:rFonts w:ascii="Times New Roman" w:hAnsi="Times New Roman" w:cs="Times New Roman"/>
          <w:b/>
          <w:bCs/>
          <w:sz w:val="24"/>
          <w:szCs w:val="24"/>
        </w:rPr>
        <w:t xml:space="preserve">.  </w:t>
      </w:r>
      <w:r w:rsidRPr="00E80A75">
        <w:rPr>
          <w:rFonts w:ascii="Times New Roman" w:hAnsi="Times New Roman" w:cs="Times New Roman"/>
          <w:sz w:val="24"/>
          <w:szCs w:val="24"/>
        </w:rPr>
        <w:t>If</w:t>
      </w:r>
      <w:r w:rsidRPr="00E80A75">
        <w:rPr>
          <w:rFonts w:ascii="Times New Roman" w:hAnsi="Times New Roman" w:cs="Times New Roman"/>
          <w:spacing w:val="25"/>
          <w:sz w:val="24"/>
          <w:szCs w:val="24"/>
        </w:rPr>
        <w:t xml:space="preserve"> </w:t>
      </w:r>
      <w:r w:rsidRPr="00E80A75">
        <w:rPr>
          <w:rFonts w:ascii="Times New Roman" w:hAnsi="Times New Roman" w:cs="Times New Roman"/>
          <w:spacing w:val="1"/>
          <w:sz w:val="24"/>
          <w:szCs w:val="24"/>
        </w:rPr>
        <w:t>th</w:t>
      </w:r>
      <w:r w:rsidRPr="00E80A75">
        <w:rPr>
          <w:rFonts w:ascii="Times New Roman" w:hAnsi="Times New Roman" w:cs="Times New Roman"/>
          <w:sz w:val="24"/>
          <w:szCs w:val="24"/>
        </w:rPr>
        <w:t>e</w:t>
      </w:r>
      <w:r w:rsidRPr="00E80A75">
        <w:rPr>
          <w:rFonts w:ascii="Times New Roman" w:hAnsi="Times New Roman" w:cs="Times New Roman"/>
          <w:spacing w:val="-1"/>
          <w:sz w:val="24"/>
          <w:szCs w:val="24"/>
        </w:rPr>
        <w:t>r</w:t>
      </w:r>
      <w:r w:rsidRPr="00E80A75">
        <w:rPr>
          <w:rFonts w:ascii="Times New Roman" w:hAnsi="Times New Roman" w:cs="Times New Roman"/>
          <w:sz w:val="24"/>
          <w:szCs w:val="24"/>
        </w:rPr>
        <w:t>e</w:t>
      </w:r>
      <w:r w:rsidRPr="00E80A75">
        <w:rPr>
          <w:rFonts w:ascii="Times New Roman" w:hAnsi="Times New Roman" w:cs="Times New Roman"/>
          <w:spacing w:val="23"/>
          <w:sz w:val="24"/>
          <w:szCs w:val="24"/>
        </w:rPr>
        <w:t xml:space="preserve"> </w:t>
      </w:r>
      <w:r w:rsidRPr="00E80A75">
        <w:rPr>
          <w:rFonts w:ascii="Times New Roman" w:hAnsi="Times New Roman" w:cs="Times New Roman"/>
          <w:sz w:val="24"/>
          <w:szCs w:val="24"/>
        </w:rPr>
        <w:t>are</w:t>
      </w:r>
      <w:r w:rsidRPr="00E80A75">
        <w:rPr>
          <w:rFonts w:ascii="Times New Roman" w:hAnsi="Times New Roman" w:cs="Times New Roman"/>
          <w:spacing w:val="25"/>
          <w:sz w:val="24"/>
          <w:szCs w:val="24"/>
        </w:rPr>
        <w:t xml:space="preserve"> </w:t>
      </w:r>
      <w:r w:rsidRPr="00E80A75">
        <w:rPr>
          <w:rFonts w:ascii="Times New Roman" w:hAnsi="Times New Roman" w:cs="Times New Roman"/>
          <w:spacing w:val="-1"/>
          <w:sz w:val="24"/>
          <w:szCs w:val="24"/>
        </w:rPr>
        <w:t>c</w:t>
      </w:r>
      <w:r w:rsidRPr="00E80A75">
        <w:rPr>
          <w:rFonts w:ascii="Times New Roman" w:hAnsi="Times New Roman" w:cs="Times New Roman"/>
          <w:sz w:val="24"/>
          <w:szCs w:val="24"/>
        </w:rPr>
        <w:t>om</w:t>
      </w:r>
      <w:r w:rsidRPr="00E80A75">
        <w:rPr>
          <w:rFonts w:ascii="Times New Roman" w:hAnsi="Times New Roman" w:cs="Times New Roman"/>
          <w:spacing w:val="1"/>
          <w:sz w:val="24"/>
          <w:szCs w:val="24"/>
        </w:rPr>
        <w:t>p</w:t>
      </w:r>
      <w:r w:rsidRPr="00E80A75">
        <w:rPr>
          <w:rFonts w:ascii="Times New Roman" w:hAnsi="Times New Roman" w:cs="Times New Roman"/>
          <w:spacing w:val="-2"/>
          <w:sz w:val="24"/>
          <w:szCs w:val="24"/>
        </w:rPr>
        <w:t>e</w:t>
      </w:r>
      <w:r w:rsidRPr="00E80A75">
        <w:rPr>
          <w:rFonts w:ascii="Times New Roman" w:hAnsi="Times New Roman" w:cs="Times New Roman"/>
          <w:spacing w:val="1"/>
          <w:sz w:val="24"/>
          <w:szCs w:val="24"/>
        </w:rPr>
        <w:t>t</w:t>
      </w:r>
      <w:r w:rsidRPr="00E80A75">
        <w:rPr>
          <w:rFonts w:ascii="Times New Roman" w:hAnsi="Times New Roman" w:cs="Times New Roman"/>
          <w:sz w:val="24"/>
          <w:szCs w:val="24"/>
        </w:rPr>
        <w:t>i</w:t>
      </w:r>
      <w:r w:rsidRPr="00E80A75">
        <w:rPr>
          <w:rFonts w:ascii="Times New Roman" w:hAnsi="Times New Roman" w:cs="Times New Roman"/>
          <w:spacing w:val="-1"/>
          <w:sz w:val="24"/>
          <w:szCs w:val="24"/>
        </w:rPr>
        <w:t>n</w:t>
      </w:r>
      <w:r w:rsidRPr="00E80A75">
        <w:rPr>
          <w:rFonts w:ascii="Times New Roman" w:hAnsi="Times New Roman" w:cs="Times New Roman"/>
          <w:sz w:val="24"/>
          <w:szCs w:val="24"/>
        </w:rPr>
        <w:t>g</w:t>
      </w:r>
      <w:r w:rsidRPr="00E80A75">
        <w:rPr>
          <w:rFonts w:ascii="Times New Roman" w:hAnsi="Times New Roman" w:cs="Times New Roman"/>
          <w:spacing w:val="25"/>
          <w:sz w:val="24"/>
          <w:szCs w:val="24"/>
        </w:rPr>
        <w:t xml:space="preserve"> </w:t>
      </w:r>
      <w:r w:rsidRPr="00E80A75">
        <w:rPr>
          <w:rFonts w:ascii="Times New Roman" w:hAnsi="Times New Roman" w:cs="Times New Roman"/>
          <w:sz w:val="24"/>
          <w:szCs w:val="24"/>
        </w:rPr>
        <w:t>a</w:t>
      </w:r>
      <w:r w:rsidRPr="00E80A75">
        <w:rPr>
          <w:rFonts w:ascii="Times New Roman" w:hAnsi="Times New Roman" w:cs="Times New Roman"/>
          <w:spacing w:val="-1"/>
          <w:sz w:val="24"/>
          <w:szCs w:val="24"/>
        </w:rPr>
        <w:t>p</w:t>
      </w:r>
      <w:r w:rsidRPr="00E80A75">
        <w:rPr>
          <w:rFonts w:ascii="Times New Roman" w:hAnsi="Times New Roman" w:cs="Times New Roman"/>
          <w:spacing w:val="1"/>
          <w:sz w:val="24"/>
          <w:szCs w:val="24"/>
        </w:rPr>
        <w:t>p</w:t>
      </w:r>
      <w:r w:rsidRPr="00E80A75">
        <w:rPr>
          <w:rFonts w:ascii="Times New Roman" w:hAnsi="Times New Roman" w:cs="Times New Roman"/>
          <w:sz w:val="24"/>
          <w:szCs w:val="24"/>
        </w:rPr>
        <w:t>lica</w:t>
      </w:r>
      <w:r w:rsidRPr="00E80A75">
        <w:rPr>
          <w:rFonts w:ascii="Times New Roman" w:hAnsi="Times New Roman" w:cs="Times New Roman"/>
          <w:spacing w:val="1"/>
          <w:sz w:val="24"/>
          <w:szCs w:val="24"/>
        </w:rPr>
        <w:t>t</w:t>
      </w:r>
      <w:r w:rsidRPr="00E80A75">
        <w:rPr>
          <w:rFonts w:ascii="Times New Roman" w:hAnsi="Times New Roman" w:cs="Times New Roman"/>
          <w:sz w:val="24"/>
          <w:szCs w:val="24"/>
        </w:rPr>
        <w:t>i</w:t>
      </w:r>
      <w:r w:rsidRPr="00E80A75">
        <w:rPr>
          <w:rFonts w:ascii="Times New Roman" w:hAnsi="Times New Roman" w:cs="Times New Roman"/>
          <w:spacing w:val="-2"/>
          <w:sz w:val="24"/>
          <w:szCs w:val="24"/>
        </w:rPr>
        <w:t>o</w:t>
      </w:r>
      <w:r w:rsidRPr="00E80A75">
        <w:rPr>
          <w:rFonts w:ascii="Times New Roman" w:hAnsi="Times New Roman" w:cs="Times New Roman"/>
          <w:spacing w:val="1"/>
          <w:sz w:val="24"/>
          <w:szCs w:val="24"/>
        </w:rPr>
        <w:t>n</w:t>
      </w:r>
      <w:r w:rsidRPr="00E80A75">
        <w:rPr>
          <w:rFonts w:ascii="Times New Roman" w:hAnsi="Times New Roman" w:cs="Times New Roman"/>
          <w:sz w:val="24"/>
          <w:szCs w:val="24"/>
        </w:rPr>
        <w:t>s</w:t>
      </w:r>
      <w:r w:rsidRPr="00E80A75">
        <w:rPr>
          <w:rFonts w:ascii="Times New Roman" w:hAnsi="Times New Roman" w:cs="Times New Roman"/>
          <w:spacing w:val="25"/>
          <w:sz w:val="24"/>
          <w:szCs w:val="24"/>
        </w:rPr>
        <w:t xml:space="preserve"> </w:t>
      </w:r>
      <w:r w:rsidRPr="00E80A75">
        <w:rPr>
          <w:rFonts w:ascii="Times New Roman" w:hAnsi="Times New Roman" w:cs="Times New Roman"/>
          <w:spacing w:val="1"/>
          <w:sz w:val="24"/>
          <w:szCs w:val="24"/>
        </w:rPr>
        <w:t>f</w:t>
      </w:r>
      <w:r w:rsidRPr="00E80A75">
        <w:rPr>
          <w:rFonts w:ascii="Times New Roman" w:hAnsi="Times New Roman" w:cs="Times New Roman"/>
          <w:spacing w:val="-2"/>
          <w:sz w:val="24"/>
          <w:szCs w:val="24"/>
        </w:rPr>
        <w:t>o</w:t>
      </w:r>
      <w:r w:rsidRPr="00E80A75">
        <w:rPr>
          <w:rFonts w:ascii="Times New Roman" w:hAnsi="Times New Roman" w:cs="Times New Roman"/>
          <w:sz w:val="24"/>
          <w:szCs w:val="24"/>
        </w:rPr>
        <w:t>r</w:t>
      </w:r>
      <w:r w:rsidRPr="00E80A75">
        <w:rPr>
          <w:rFonts w:ascii="Times New Roman" w:hAnsi="Times New Roman" w:cs="Times New Roman"/>
          <w:spacing w:val="26"/>
          <w:sz w:val="24"/>
          <w:szCs w:val="24"/>
        </w:rPr>
        <w:t xml:space="preserve"> </w:t>
      </w:r>
      <w:r w:rsidRPr="00E80A75">
        <w:rPr>
          <w:rFonts w:ascii="Times New Roman" w:hAnsi="Times New Roman" w:cs="Times New Roman"/>
          <w:spacing w:val="1"/>
          <w:sz w:val="24"/>
          <w:szCs w:val="24"/>
        </w:rPr>
        <w:t>t</w:t>
      </w:r>
      <w:r w:rsidRPr="00E80A75">
        <w:rPr>
          <w:rFonts w:ascii="Times New Roman" w:hAnsi="Times New Roman" w:cs="Times New Roman"/>
          <w:spacing w:val="-1"/>
          <w:sz w:val="24"/>
          <w:szCs w:val="24"/>
        </w:rPr>
        <w:t>h</w:t>
      </w:r>
      <w:r w:rsidRPr="00E80A75">
        <w:rPr>
          <w:rFonts w:ascii="Times New Roman" w:hAnsi="Times New Roman" w:cs="Times New Roman"/>
          <w:sz w:val="24"/>
          <w:szCs w:val="24"/>
        </w:rPr>
        <w:t>e</w:t>
      </w:r>
      <w:r w:rsidRPr="00E80A75">
        <w:rPr>
          <w:rFonts w:ascii="Times New Roman" w:hAnsi="Times New Roman" w:cs="Times New Roman"/>
          <w:spacing w:val="28"/>
          <w:sz w:val="24"/>
          <w:szCs w:val="24"/>
        </w:rPr>
        <w:t xml:space="preserve"> </w:t>
      </w:r>
      <w:r w:rsidRPr="00E80A75">
        <w:rPr>
          <w:rFonts w:ascii="Times New Roman" w:hAnsi="Times New Roman" w:cs="Times New Roman"/>
          <w:sz w:val="24"/>
          <w:szCs w:val="24"/>
        </w:rPr>
        <w:t>s</w:t>
      </w:r>
      <w:r w:rsidRPr="00E80A75">
        <w:rPr>
          <w:rFonts w:ascii="Times New Roman" w:hAnsi="Times New Roman" w:cs="Times New Roman"/>
          <w:spacing w:val="-2"/>
          <w:sz w:val="24"/>
          <w:szCs w:val="24"/>
        </w:rPr>
        <w:t>a</w:t>
      </w:r>
      <w:r w:rsidRPr="00E80A75">
        <w:rPr>
          <w:rFonts w:ascii="Times New Roman" w:hAnsi="Times New Roman" w:cs="Times New Roman"/>
          <w:sz w:val="24"/>
          <w:szCs w:val="24"/>
        </w:rPr>
        <w:t>me</w:t>
      </w:r>
      <w:r w:rsidRPr="00E80A75">
        <w:rPr>
          <w:rFonts w:ascii="Times New Roman" w:hAnsi="Times New Roman" w:cs="Times New Roman"/>
          <w:spacing w:val="25"/>
          <w:sz w:val="24"/>
          <w:szCs w:val="24"/>
        </w:rPr>
        <w:t xml:space="preserve"> </w:t>
      </w:r>
      <w:r w:rsidRPr="00E80A75">
        <w:rPr>
          <w:rFonts w:ascii="Times New Roman" w:hAnsi="Times New Roman" w:cs="Times New Roman"/>
          <w:spacing w:val="1"/>
          <w:sz w:val="24"/>
          <w:szCs w:val="24"/>
        </w:rPr>
        <w:t>un</w:t>
      </w:r>
      <w:r w:rsidRPr="00E80A75">
        <w:rPr>
          <w:rFonts w:ascii="Times New Roman" w:hAnsi="Times New Roman" w:cs="Times New Roman"/>
          <w:spacing w:val="-1"/>
          <w:sz w:val="24"/>
          <w:szCs w:val="24"/>
        </w:rPr>
        <w:t>c</w:t>
      </w:r>
      <w:r w:rsidRPr="00E80A75">
        <w:rPr>
          <w:rFonts w:ascii="Times New Roman" w:hAnsi="Times New Roman" w:cs="Times New Roman"/>
          <w:sz w:val="24"/>
          <w:szCs w:val="24"/>
        </w:rPr>
        <w:t>lai</w:t>
      </w:r>
      <w:r w:rsidRPr="00E80A75">
        <w:rPr>
          <w:rFonts w:ascii="Times New Roman" w:hAnsi="Times New Roman" w:cs="Times New Roman"/>
          <w:spacing w:val="-2"/>
          <w:sz w:val="24"/>
          <w:szCs w:val="24"/>
        </w:rPr>
        <w:t>me</w:t>
      </w:r>
      <w:r w:rsidRPr="00E80A75">
        <w:rPr>
          <w:rFonts w:ascii="Times New Roman" w:hAnsi="Times New Roman" w:cs="Times New Roman"/>
          <w:sz w:val="24"/>
          <w:szCs w:val="24"/>
        </w:rPr>
        <w:t xml:space="preserve">d </w:t>
      </w:r>
      <w:r w:rsidRPr="00E80A75">
        <w:rPr>
          <w:rFonts w:ascii="Times New Roman" w:hAnsi="Times New Roman" w:cs="Times New Roman"/>
          <w:spacing w:val="1"/>
          <w:sz w:val="24"/>
          <w:szCs w:val="24"/>
        </w:rPr>
        <w:t>fu</w:t>
      </w:r>
      <w:r w:rsidRPr="00E80A75">
        <w:rPr>
          <w:rFonts w:ascii="Times New Roman" w:hAnsi="Times New Roman" w:cs="Times New Roman"/>
          <w:spacing w:val="-1"/>
          <w:sz w:val="24"/>
          <w:szCs w:val="24"/>
        </w:rPr>
        <w:t>n</w:t>
      </w:r>
      <w:r w:rsidRPr="00E80A75">
        <w:rPr>
          <w:rFonts w:ascii="Times New Roman" w:hAnsi="Times New Roman" w:cs="Times New Roman"/>
          <w:spacing w:val="1"/>
          <w:sz w:val="24"/>
          <w:szCs w:val="24"/>
        </w:rPr>
        <w:t>d</w:t>
      </w:r>
      <w:r w:rsidRPr="00E80A75">
        <w:rPr>
          <w:rFonts w:ascii="Times New Roman" w:hAnsi="Times New Roman" w:cs="Times New Roman"/>
          <w:sz w:val="24"/>
          <w:szCs w:val="24"/>
        </w:rPr>
        <w:t>s,</w:t>
      </w:r>
      <w:r w:rsidRPr="00E80A75">
        <w:rPr>
          <w:rFonts w:ascii="Times New Roman" w:hAnsi="Times New Roman" w:cs="Times New Roman"/>
          <w:spacing w:val="6"/>
          <w:sz w:val="24"/>
          <w:szCs w:val="24"/>
        </w:rPr>
        <w:t xml:space="preserve"> </w:t>
      </w:r>
      <w:r w:rsidRPr="00E80A75">
        <w:rPr>
          <w:rFonts w:ascii="Times New Roman" w:hAnsi="Times New Roman" w:cs="Times New Roman"/>
          <w:spacing w:val="1"/>
          <w:sz w:val="24"/>
          <w:szCs w:val="24"/>
        </w:rPr>
        <w:t>p</w:t>
      </w:r>
      <w:r w:rsidRPr="00E80A75">
        <w:rPr>
          <w:rFonts w:ascii="Times New Roman" w:hAnsi="Times New Roman" w:cs="Times New Roman"/>
          <w:sz w:val="24"/>
          <w:szCs w:val="24"/>
        </w:rPr>
        <w:t>ayme</w:t>
      </w:r>
      <w:r w:rsidRPr="00E80A75">
        <w:rPr>
          <w:rFonts w:ascii="Times New Roman" w:hAnsi="Times New Roman" w:cs="Times New Roman"/>
          <w:spacing w:val="-1"/>
          <w:sz w:val="24"/>
          <w:szCs w:val="24"/>
        </w:rPr>
        <w:t>n</w:t>
      </w:r>
      <w:r w:rsidRPr="00E80A75">
        <w:rPr>
          <w:rFonts w:ascii="Times New Roman" w:hAnsi="Times New Roman" w:cs="Times New Roman"/>
          <w:sz w:val="24"/>
          <w:szCs w:val="24"/>
        </w:rPr>
        <w:t>t</w:t>
      </w:r>
      <w:r w:rsidRPr="00E80A75">
        <w:rPr>
          <w:rFonts w:ascii="Times New Roman" w:hAnsi="Times New Roman" w:cs="Times New Roman"/>
          <w:spacing w:val="4"/>
          <w:sz w:val="24"/>
          <w:szCs w:val="24"/>
        </w:rPr>
        <w:t xml:space="preserve"> </w:t>
      </w:r>
      <w:r w:rsidRPr="00E80A75">
        <w:rPr>
          <w:rFonts w:ascii="Times New Roman" w:hAnsi="Times New Roman" w:cs="Times New Roman"/>
          <w:spacing w:val="-1"/>
          <w:sz w:val="24"/>
          <w:szCs w:val="24"/>
        </w:rPr>
        <w:t>w</w:t>
      </w:r>
      <w:r w:rsidRPr="00E80A75">
        <w:rPr>
          <w:rFonts w:ascii="Times New Roman" w:hAnsi="Times New Roman" w:cs="Times New Roman"/>
          <w:sz w:val="24"/>
          <w:szCs w:val="24"/>
        </w:rPr>
        <w:t>ill</w:t>
      </w:r>
      <w:r w:rsidRPr="00E80A75">
        <w:rPr>
          <w:rFonts w:ascii="Times New Roman" w:hAnsi="Times New Roman" w:cs="Times New Roman"/>
          <w:spacing w:val="7"/>
          <w:sz w:val="24"/>
          <w:szCs w:val="24"/>
        </w:rPr>
        <w:t xml:space="preserve"> </w:t>
      </w:r>
      <w:r w:rsidRPr="00E80A75">
        <w:rPr>
          <w:rFonts w:ascii="Times New Roman" w:hAnsi="Times New Roman" w:cs="Times New Roman"/>
          <w:spacing w:val="1"/>
          <w:sz w:val="24"/>
          <w:szCs w:val="24"/>
        </w:rPr>
        <w:t>b</w:t>
      </w:r>
      <w:r w:rsidRPr="00E80A75">
        <w:rPr>
          <w:rFonts w:ascii="Times New Roman" w:hAnsi="Times New Roman" w:cs="Times New Roman"/>
          <w:sz w:val="24"/>
          <w:szCs w:val="24"/>
        </w:rPr>
        <w:t>e</w:t>
      </w:r>
      <w:r w:rsidRPr="00E80A75">
        <w:rPr>
          <w:rFonts w:ascii="Times New Roman" w:hAnsi="Times New Roman" w:cs="Times New Roman"/>
          <w:spacing w:val="7"/>
          <w:sz w:val="24"/>
          <w:szCs w:val="24"/>
        </w:rPr>
        <w:t xml:space="preserve"> </w:t>
      </w:r>
      <w:r w:rsidRPr="00E80A75">
        <w:rPr>
          <w:rFonts w:ascii="Times New Roman" w:hAnsi="Times New Roman" w:cs="Times New Roman"/>
          <w:sz w:val="24"/>
          <w:szCs w:val="24"/>
        </w:rPr>
        <w:t>ma</w:t>
      </w:r>
      <w:r w:rsidRPr="00E80A75">
        <w:rPr>
          <w:rFonts w:ascii="Times New Roman" w:hAnsi="Times New Roman" w:cs="Times New Roman"/>
          <w:spacing w:val="1"/>
          <w:sz w:val="24"/>
          <w:szCs w:val="24"/>
        </w:rPr>
        <w:t>d</w:t>
      </w:r>
      <w:r w:rsidRPr="00E80A75">
        <w:rPr>
          <w:rFonts w:ascii="Times New Roman" w:hAnsi="Times New Roman" w:cs="Times New Roman"/>
          <w:sz w:val="24"/>
          <w:szCs w:val="24"/>
        </w:rPr>
        <w:t>e</w:t>
      </w:r>
      <w:r w:rsidRPr="00E80A75">
        <w:rPr>
          <w:rFonts w:ascii="Times New Roman" w:hAnsi="Times New Roman" w:cs="Times New Roman"/>
          <w:spacing w:val="7"/>
          <w:sz w:val="24"/>
          <w:szCs w:val="24"/>
        </w:rPr>
        <w:t xml:space="preserve"> </w:t>
      </w:r>
      <w:r w:rsidRPr="00E80A75">
        <w:rPr>
          <w:rFonts w:ascii="Times New Roman" w:hAnsi="Times New Roman" w:cs="Times New Roman"/>
          <w:spacing w:val="1"/>
          <w:sz w:val="24"/>
          <w:szCs w:val="24"/>
        </w:rPr>
        <w:t>t</w:t>
      </w:r>
      <w:r w:rsidRPr="00E80A75">
        <w:rPr>
          <w:rFonts w:ascii="Times New Roman" w:hAnsi="Times New Roman" w:cs="Times New Roman"/>
          <w:sz w:val="24"/>
          <w:szCs w:val="24"/>
        </w:rPr>
        <w:t>o</w:t>
      </w:r>
      <w:r w:rsidRPr="00E80A75">
        <w:rPr>
          <w:rFonts w:ascii="Times New Roman" w:hAnsi="Times New Roman" w:cs="Times New Roman"/>
          <w:spacing w:val="8"/>
          <w:sz w:val="24"/>
          <w:szCs w:val="24"/>
        </w:rPr>
        <w:t xml:space="preserve"> </w:t>
      </w:r>
      <w:r w:rsidRPr="00E80A75">
        <w:rPr>
          <w:rFonts w:ascii="Times New Roman" w:hAnsi="Times New Roman" w:cs="Times New Roman"/>
          <w:spacing w:val="1"/>
          <w:sz w:val="24"/>
          <w:szCs w:val="24"/>
        </w:rPr>
        <w:t>t</w:t>
      </w:r>
      <w:r w:rsidRPr="00E80A75">
        <w:rPr>
          <w:rFonts w:ascii="Times New Roman" w:hAnsi="Times New Roman" w:cs="Times New Roman"/>
          <w:spacing w:val="-1"/>
          <w:sz w:val="24"/>
          <w:szCs w:val="24"/>
        </w:rPr>
        <w:t>h</w:t>
      </w:r>
      <w:r w:rsidRPr="00E80A75">
        <w:rPr>
          <w:rFonts w:ascii="Times New Roman" w:hAnsi="Times New Roman" w:cs="Times New Roman"/>
          <w:sz w:val="24"/>
          <w:szCs w:val="24"/>
        </w:rPr>
        <w:t>e</w:t>
      </w:r>
      <w:r w:rsidRPr="00E80A75">
        <w:rPr>
          <w:rFonts w:ascii="Times New Roman" w:hAnsi="Times New Roman" w:cs="Times New Roman"/>
          <w:spacing w:val="9"/>
          <w:sz w:val="24"/>
          <w:szCs w:val="24"/>
        </w:rPr>
        <w:t xml:space="preserve"> </w:t>
      </w:r>
      <w:r w:rsidRPr="00E80A75">
        <w:rPr>
          <w:rFonts w:ascii="Times New Roman" w:hAnsi="Times New Roman" w:cs="Times New Roman"/>
          <w:spacing w:val="-2"/>
          <w:sz w:val="24"/>
          <w:szCs w:val="24"/>
        </w:rPr>
        <w:t>o</w:t>
      </w:r>
      <w:r w:rsidRPr="00E80A75">
        <w:rPr>
          <w:rFonts w:ascii="Times New Roman" w:hAnsi="Times New Roman" w:cs="Times New Roman"/>
          <w:sz w:val="24"/>
          <w:szCs w:val="24"/>
        </w:rPr>
        <w:t>rigi</w:t>
      </w:r>
      <w:r w:rsidRPr="00E80A75">
        <w:rPr>
          <w:rFonts w:ascii="Times New Roman" w:hAnsi="Times New Roman" w:cs="Times New Roman"/>
          <w:spacing w:val="1"/>
          <w:sz w:val="24"/>
          <w:szCs w:val="24"/>
        </w:rPr>
        <w:t>n</w:t>
      </w:r>
      <w:r w:rsidRPr="00E80A75">
        <w:rPr>
          <w:rFonts w:ascii="Times New Roman" w:hAnsi="Times New Roman" w:cs="Times New Roman"/>
          <w:sz w:val="24"/>
          <w:szCs w:val="24"/>
        </w:rPr>
        <w:t>al</w:t>
      </w:r>
      <w:r w:rsidRPr="00E80A75">
        <w:rPr>
          <w:rFonts w:ascii="Times New Roman" w:hAnsi="Times New Roman" w:cs="Times New Roman"/>
          <w:spacing w:val="9"/>
          <w:sz w:val="24"/>
          <w:szCs w:val="24"/>
        </w:rPr>
        <w:t xml:space="preserve"> </w:t>
      </w:r>
      <w:r w:rsidRPr="00E80A75">
        <w:rPr>
          <w:rFonts w:ascii="Times New Roman" w:hAnsi="Times New Roman" w:cs="Times New Roman"/>
          <w:spacing w:val="-1"/>
          <w:sz w:val="24"/>
          <w:szCs w:val="24"/>
        </w:rPr>
        <w:t>c</w:t>
      </w:r>
      <w:r w:rsidRPr="00E80A75">
        <w:rPr>
          <w:rFonts w:ascii="Times New Roman" w:hAnsi="Times New Roman" w:cs="Times New Roman"/>
          <w:sz w:val="24"/>
          <w:szCs w:val="24"/>
        </w:rPr>
        <w:t>laim</w:t>
      </w:r>
      <w:r w:rsidRPr="00E80A75">
        <w:rPr>
          <w:rFonts w:ascii="Times New Roman" w:hAnsi="Times New Roman" w:cs="Times New Roman"/>
          <w:spacing w:val="1"/>
          <w:sz w:val="24"/>
          <w:szCs w:val="24"/>
        </w:rPr>
        <w:t>an</w:t>
      </w:r>
      <w:r w:rsidRPr="00E80A75">
        <w:rPr>
          <w:rFonts w:ascii="Times New Roman" w:hAnsi="Times New Roman" w:cs="Times New Roman"/>
          <w:sz w:val="24"/>
          <w:szCs w:val="24"/>
        </w:rPr>
        <w:t>t</w:t>
      </w:r>
      <w:r w:rsidRPr="00E80A75">
        <w:rPr>
          <w:rFonts w:ascii="Times New Roman" w:hAnsi="Times New Roman" w:cs="Times New Roman"/>
          <w:spacing w:val="8"/>
          <w:sz w:val="24"/>
          <w:szCs w:val="24"/>
        </w:rPr>
        <w:t xml:space="preserve"> </w:t>
      </w:r>
      <w:r w:rsidRPr="00E80A75">
        <w:rPr>
          <w:rFonts w:ascii="Times New Roman" w:hAnsi="Times New Roman" w:cs="Times New Roman"/>
          <w:sz w:val="24"/>
          <w:szCs w:val="24"/>
        </w:rPr>
        <w:t>over</w:t>
      </w:r>
      <w:r w:rsidRPr="00E80A75">
        <w:rPr>
          <w:rFonts w:ascii="Times New Roman" w:hAnsi="Times New Roman" w:cs="Times New Roman"/>
          <w:spacing w:val="6"/>
          <w:sz w:val="24"/>
          <w:szCs w:val="24"/>
        </w:rPr>
        <w:t xml:space="preserve"> </w:t>
      </w:r>
      <w:r w:rsidRPr="00E80A75">
        <w:rPr>
          <w:rFonts w:ascii="Times New Roman" w:hAnsi="Times New Roman" w:cs="Times New Roman"/>
          <w:sz w:val="24"/>
          <w:szCs w:val="24"/>
        </w:rPr>
        <w:t>a</w:t>
      </w:r>
      <w:r w:rsidRPr="00E80A75">
        <w:rPr>
          <w:rFonts w:ascii="Times New Roman" w:hAnsi="Times New Roman" w:cs="Times New Roman"/>
          <w:spacing w:val="18"/>
          <w:sz w:val="24"/>
          <w:szCs w:val="24"/>
        </w:rPr>
        <w:t xml:space="preserve"> </w:t>
      </w:r>
      <w:r w:rsidRPr="00E80A75">
        <w:rPr>
          <w:rFonts w:ascii="Times New Roman" w:hAnsi="Times New Roman" w:cs="Times New Roman"/>
          <w:sz w:val="24"/>
          <w:szCs w:val="24"/>
        </w:rPr>
        <w:t>r</w:t>
      </w:r>
      <w:r w:rsidRPr="00E80A75">
        <w:rPr>
          <w:rFonts w:ascii="Times New Roman" w:hAnsi="Times New Roman" w:cs="Times New Roman"/>
          <w:spacing w:val="-1"/>
          <w:sz w:val="24"/>
          <w:szCs w:val="24"/>
        </w:rPr>
        <w:t>e</w:t>
      </w:r>
      <w:r w:rsidRPr="00E80A75">
        <w:rPr>
          <w:rFonts w:ascii="Times New Roman" w:hAnsi="Times New Roman" w:cs="Times New Roman"/>
          <w:spacing w:val="1"/>
          <w:sz w:val="24"/>
          <w:szCs w:val="24"/>
        </w:rPr>
        <w:t>p</w:t>
      </w:r>
      <w:r w:rsidRPr="00E80A75">
        <w:rPr>
          <w:rFonts w:ascii="Times New Roman" w:hAnsi="Times New Roman" w:cs="Times New Roman"/>
          <w:sz w:val="24"/>
          <w:szCs w:val="24"/>
        </w:rPr>
        <w:t>r</w:t>
      </w:r>
      <w:r w:rsidRPr="00E80A75">
        <w:rPr>
          <w:rFonts w:ascii="Times New Roman" w:hAnsi="Times New Roman" w:cs="Times New Roman"/>
          <w:spacing w:val="1"/>
          <w:sz w:val="24"/>
          <w:szCs w:val="24"/>
        </w:rPr>
        <w:t>e</w:t>
      </w:r>
      <w:r w:rsidRPr="00E80A75">
        <w:rPr>
          <w:rFonts w:ascii="Times New Roman" w:hAnsi="Times New Roman" w:cs="Times New Roman"/>
          <w:sz w:val="24"/>
          <w:szCs w:val="24"/>
        </w:rPr>
        <w:t>s</w:t>
      </w:r>
      <w:r w:rsidRPr="00E80A75">
        <w:rPr>
          <w:rFonts w:ascii="Times New Roman" w:hAnsi="Times New Roman" w:cs="Times New Roman"/>
          <w:spacing w:val="-2"/>
          <w:sz w:val="24"/>
          <w:szCs w:val="24"/>
        </w:rPr>
        <w:t>e</w:t>
      </w:r>
      <w:r w:rsidRPr="00E80A75">
        <w:rPr>
          <w:rFonts w:ascii="Times New Roman" w:hAnsi="Times New Roman" w:cs="Times New Roman"/>
          <w:spacing w:val="1"/>
          <w:sz w:val="24"/>
          <w:szCs w:val="24"/>
        </w:rPr>
        <w:t>nt</w:t>
      </w:r>
      <w:r w:rsidRPr="00E80A75">
        <w:rPr>
          <w:rFonts w:ascii="Times New Roman" w:hAnsi="Times New Roman" w:cs="Times New Roman"/>
          <w:spacing w:val="-2"/>
          <w:sz w:val="24"/>
          <w:szCs w:val="24"/>
        </w:rPr>
        <w:t>a</w:t>
      </w:r>
      <w:r w:rsidRPr="00E80A75">
        <w:rPr>
          <w:rFonts w:ascii="Times New Roman" w:hAnsi="Times New Roman" w:cs="Times New Roman"/>
          <w:spacing w:val="-1"/>
          <w:sz w:val="24"/>
          <w:szCs w:val="24"/>
        </w:rPr>
        <w:t>t</w:t>
      </w:r>
      <w:r w:rsidRPr="00E80A75">
        <w:rPr>
          <w:rFonts w:ascii="Times New Roman" w:hAnsi="Times New Roman" w:cs="Times New Roman"/>
          <w:sz w:val="24"/>
          <w:szCs w:val="24"/>
        </w:rPr>
        <w:t>ive asser</w:t>
      </w:r>
      <w:r w:rsidRPr="00E80A75">
        <w:rPr>
          <w:rFonts w:ascii="Times New Roman" w:hAnsi="Times New Roman" w:cs="Times New Roman"/>
          <w:spacing w:val="2"/>
          <w:sz w:val="24"/>
          <w:szCs w:val="24"/>
        </w:rPr>
        <w:t>t</w:t>
      </w:r>
      <w:r w:rsidRPr="00E80A75">
        <w:rPr>
          <w:rFonts w:ascii="Times New Roman" w:hAnsi="Times New Roman" w:cs="Times New Roman"/>
          <w:spacing w:val="-2"/>
          <w:sz w:val="24"/>
          <w:szCs w:val="24"/>
        </w:rPr>
        <w:t>i</w:t>
      </w:r>
      <w:r w:rsidRPr="00E80A75">
        <w:rPr>
          <w:rFonts w:ascii="Times New Roman" w:hAnsi="Times New Roman" w:cs="Times New Roman"/>
          <w:spacing w:val="1"/>
          <w:sz w:val="24"/>
          <w:szCs w:val="24"/>
        </w:rPr>
        <w:t>n</w:t>
      </w:r>
      <w:r w:rsidRPr="00E80A75">
        <w:rPr>
          <w:rFonts w:ascii="Times New Roman" w:hAnsi="Times New Roman" w:cs="Times New Roman"/>
          <w:sz w:val="24"/>
          <w:szCs w:val="24"/>
        </w:rPr>
        <w:t>g</w:t>
      </w:r>
      <w:r w:rsidRPr="00E80A75">
        <w:rPr>
          <w:rFonts w:ascii="Times New Roman" w:hAnsi="Times New Roman" w:cs="Times New Roman"/>
          <w:spacing w:val="1"/>
          <w:sz w:val="24"/>
          <w:szCs w:val="24"/>
        </w:rPr>
        <w:t xml:space="preserve"> </w:t>
      </w:r>
      <w:r w:rsidRPr="00E80A75">
        <w:rPr>
          <w:rFonts w:ascii="Times New Roman" w:hAnsi="Times New Roman" w:cs="Times New Roman"/>
          <w:spacing w:val="-1"/>
          <w:sz w:val="24"/>
          <w:szCs w:val="24"/>
        </w:rPr>
        <w:t>t</w:t>
      </w:r>
      <w:r w:rsidRPr="00E80A75">
        <w:rPr>
          <w:rFonts w:ascii="Times New Roman" w:hAnsi="Times New Roman" w:cs="Times New Roman"/>
          <w:sz w:val="24"/>
          <w:szCs w:val="24"/>
        </w:rPr>
        <w:t xml:space="preserve">o </w:t>
      </w:r>
      <w:r w:rsidRPr="00E80A75">
        <w:rPr>
          <w:rFonts w:ascii="Times New Roman" w:hAnsi="Times New Roman" w:cs="Times New Roman"/>
          <w:spacing w:val="1"/>
          <w:sz w:val="24"/>
          <w:szCs w:val="24"/>
        </w:rPr>
        <w:t>b</w:t>
      </w:r>
      <w:r w:rsidRPr="00E80A75">
        <w:rPr>
          <w:rFonts w:ascii="Times New Roman" w:hAnsi="Times New Roman" w:cs="Times New Roman"/>
          <w:sz w:val="24"/>
          <w:szCs w:val="24"/>
        </w:rPr>
        <w:t>e</w:t>
      </w:r>
      <w:r w:rsidRPr="00E80A75">
        <w:rPr>
          <w:rFonts w:ascii="Times New Roman" w:hAnsi="Times New Roman" w:cs="Times New Roman"/>
          <w:spacing w:val="-1"/>
          <w:sz w:val="24"/>
          <w:szCs w:val="24"/>
        </w:rPr>
        <w:t xml:space="preserve"> </w:t>
      </w:r>
      <w:r w:rsidRPr="00E80A75">
        <w:rPr>
          <w:rFonts w:ascii="Times New Roman" w:hAnsi="Times New Roman" w:cs="Times New Roman"/>
          <w:spacing w:val="1"/>
          <w:sz w:val="24"/>
          <w:szCs w:val="24"/>
        </w:rPr>
        <w:t>th</w:t>
      </w:r>
      <w:r w:rsidRPr="00E80A75">
        <w:rPr>
          <w:rFonts w:ascii="Times New Roman" w:hAnsi="Times New Roman" w:cs="Times New Roman"/>
          <w:sz w:val="24"/>
          <w:szCs w:val="24"/>
        </w:rPr>
        <w:t>e</w:t>
      </w:r>
      <w:r w:rsidRPr="00E80A75">
        <w:rPr>
          <w:rFonts w:ascii="Times New Roman" w:hAnsi="Times New Roman" w:cs="Times New Roman"/>
          <w:spacing w:val="-1"/>
          <w:sz w:val="24"/>
          <w:szCs w:val="24"/>
        </w:rPr>
        <w:t xml:space="preserve"> c</w:t>
      </w:r>
      <w:r w:rsidRPr="00E80A75">
        <w:rPr>
          <w:rFonts w:ascii="Times New Roman" w:hAnsi="Times New Roman" w:cs="Times New Roman"/>
          <w:sz w:val="24"/>
          <w:szCs w:val="24"/>
        </w:rPr>
        <w:t>laima</w:t>
      </w:r>
      <w:r w:rsidRPr="00E80A75">
        <w:rPr>
          <w:rFonts w:ascii="Times New Roman" w:hAnsi="Times New Roman" w:cs="Times New Roman"/>
          <w:spacing w:val="-1"/>
          <w:sz w:val="24"/>
          <w:szCs w:val="24"/>
        </w:rPr>
        <w:t>n</w:t>
      </w:r>
      <w:r w:rsidRPr="00E80A75">
        <w:rPr>
          <w:rFonts w:ascii="Times New Roman" w:hAnsi="Times New Roman" w:cs="Times New Roman"/>
          <w:spacing w:val="1"/>
          <w:sz w:val="24"/>
          <w:szCs w:val="24"/>
        </w:rPr>
        <w:t>t</w:t>
      </w:r>
      <w:r w:rsidRPr="00E80A75">
        <w:rPr>
          <w:rFonts w:ascii="Times New Roman" w:hAnsi="Times New Roman" w:cs="Times New Roman"/>
          <w:sz w:val="24"/>
          <w:szCs w:val="24"/>
        </w:rPr>
        <w:t>’s legal</w:t>
      </w:r>
      <w:r w:rsidRPr="00E80A75">
        <w:rPr>
          <w:rFonts w:ascii="Times New Roman" w:hAnsi="Times New Roman" w:cs="Times New Roman"/>
          <w:spacing w:val="-1"/>
          <w:sz w:val="24"/>
          <w:szCs w:val="24"/>
        </w:rPr>
        <w:t xml:space="preserve"> </w:t>
      </w:r>
      <w:r w:rsidRPr="00E80A75">
        <w:rPr>
          <w:rFonts w:ascii="Times New Roman" w:hAnsi="Times New Roman" w:cs="Times New Roman"/>
          <w:sz w:val="24"/>
          <w:szCs w:val="24"/>
        </w:rPr>
        <w:t>r</w:t>
      </w:r>
      <w:r w:rsidRPr="00E80A75">
        <w:rPr>
          <w:rFonts w:ascii="Times New Roman" w:hAnsi="Times New Roman" w:cs="Times New Roman"/>
          <w:spacing w:val="-2"/>
          <w:sz w:val="24"/>
          <w:szCs w:val="24"/>
        </w:rPr>
        <w:t>e</w:t>
      </w:r>
      <w:r w:rsidRPr="00E80A75">
        <w:rPr>
          <w:rFonts w:ascii="Times New Roman" w:hAnsi="Times New Roman" w:cs="Times New Roman"/>
          <w:spacing w:val="1"/>
          <w:sz w:val="24"/>
          <w:szCs w:val="24"/>
        </w:rPr>
        <w:t>p</w:t>
      </w:r>
      <w:r w:rsidRPr="00E80A75">
        <w:rPr>
          <w:rFonts w:ascii="Times New Roman" w:hAnsi="Times New Roman" w:cs="Times New Roman"/>
          <w:sz w:val="24"/>
          <w:szCs w:val="24"/>
        </w:rPr>
        <w:t>rese</w:t>
      </w:r>
      <w:r w:rsidRPr="00E80A75">
        <w:rPr>
          <w:rFonts w:ascii="Times New Roman" w:hAnsi="Times New Roman" w:cs="Times New Roman"/>
          <w:spacing w:val="-1"/>
          <w:sz w:val="24"/>
          <w:szCs w:val="24"/>
        </w:rPr>
        <w:t>n</w:t>
      </w:r>
      <w:r w:rsidRPr="00E80A75">
        <w:rPr>
          <w:rFonts w:ascii="Times New Roman" w:hAnsi="Times New Roman" w:cs="Times New Roman"/>
          <w:spacing w:val="1"/>
          <w:sz w:val="24"/>
          <w:szCs w:val="24"/>
        </w:rPr>
        <w:t>t</w:t>
      </w:r>
      <w:r w:rsidRPr="00E80A75">
        <w:rPr>
          <w:rFonts w:ascii="Times New Roman" w:hAnsi="Times New Roman" w:cs="Times New Roman"/>
          <w:spacing w:val="-2"/>
          <w:sz w:val="24"/>
          <w:szCs w:val="24"/>
        </w:rPr>
        <w:t>a</w:t>
      </w:r>
      <w:r w:rsidRPr="00E80A75">
        <w:rPr>
          <w:rFonts w:ascii="Times New Roman" w:hAnsi="Times New Roman" w:cs="Times New Roman"/>
          <w:spacing w:val="1"/>
          <w:sz w:val="24"/>
          <w:szCs w:val="24"/>
        </w:rPr>
        <w:t>t</w:t>
      </w:r>
      <w:r w:rsidRPr="00E80A75">
        <w:rPr>
          <w:rFonts w:ascii="Times New Roman" w:hAnsi="Times New Roman" w:cs="Times New Roman"/>
          <w:sz w:val="24"/>
          <w:szCs w:val="24"/>
        </w:rPr>
        <w:t xml:space="preserve">ive. </w:t>
      </w:r>
      <w:r w:rsidRPr="00E80A75">
        <w:rPr>
          <w:rFonts w:ascii="Times New Roman" w:hAnsi="Times New Roman" w:cs="Times New Roman"/>
          <w:spacing w:val="1"/>
          <w:sz w:val="24"/>
          <w:szCs w:val="24"/>
        </w:rPr>
        <w:t xml:space="preserve"> </w:t>
      </w:r>
      <w:r w:rsidRPr="00E80A75">
        <w:rPr>
          <w:rFonts w:ascii="Times New Roman" w:hAnsi="Times New Roman" w:cs="Times New Roman"/>
          <w:sz w:val="24"/>
          <w:szCs w:val="24"/>
        </w:rPr>
        <w:t>If</w:t>
      </w:r>
      <w:r w:rsidRPr="00E80A75">
        <w:rPr>
          <w:rFonts w:ascii="Times New Roman" w:hAnsi="Times New Roman" w:cs="Times New Roman"/>
          <w:spacing w:val="-1"/>
          <w:sz w:val="24"/>
          <w:szCs w:val="24"/>
        </w:rPr>
        <w:t xml:space="preserve"> t</w:t>
      </w:r>
      <w:r w:rsidRPr="00E80A75">
        <w:rPr>
          <w:rFonts w:ascii="Times New Roman" w:hAnsi="Times New Roman" w:cs="Times New Roman"/>
          <w:spacing w:val="1"/>
          <w:sz w:val="24"/>
          <w:szCs w:val="24"/>
        </w:rPr>
        <w:t>h</w:t>
      </w:r>
      <w:r w:rsidRPr="00E80A75">
        <w:rPr>
          <w:rFonts w:ascii="Times New Roman" w:hAnsi="Times New Roman" w:cs="Times New Roman"/>
          <w:sz w:val="24"/>
          <w:szCs w:val="24"/>
        </w:rPr>
        <w:t>ere is</w:t>
      </w:r>
      <w:r w:rsidRPr="00E80A75">
        <w:rPr>
          <w:rFonts w:ascii="Times New Roman" w:hAnsi="Times New Roman" w:cs="Times New Roman"/>
          <w:spacing w:val="-2"/>
          <w:sz w:val="24"/>
          <w:szCs w:val="24"/>
        </w:rPr>
        <w:t xml:space="preserve"> </w:t>
      </w:r>
      <w:r w:rsidRPr="00E80A75">
        <w:rPr>
          <w:rFonts w:ascii="Times New Roman" w:hAnsi="Times New Roman" w:cs="Times New Roman"/>
          <w:sz w:val="24"/>
          <w:szCs w:val="24"/>
        </w:rPr>
        <w:t>m</w:t>
      </w:r>
      <w:r w:rsidRPr="00E80A75">
        <w:rPr>
          <w:rFonts w:ascii="Times New Roman" w:hAnsi="Times New Roman" w:cs="Times New Roman"/>
          <w:spacing w:val="1"/>
          <w:sz w:val="24"/>
          <w:szCs w:val="24"/>
        </w:rPr>
        <w:t>o</w:t>
      </w:r>
      <w:r w:rsidRPr="00E80A75">
        <w:rPr>
          <w:rFonts w:ascii="Times New Roman" w:hAnsi="Times New Roman" w:cs="Times New Roman"/>
          <w:sz w:val="24"/>
          <w:szCs w:val="24"/>
        </w:rPr>
        <w:t>re</w:t>
      </w:r>
      <w:r w:rsidRPr="00E80A75">
        <w:rPr>
          <w:rFonts w:ascii="Times New Roman" w:hAnsi="Times New Roman" w:cs="Times New Roman"/>
          <w:spacing w:val="-1"/>
          <w:sz w:val="24"/>
          <w:szCs w:val="24"/>
        </w:rPr>
        <w:t xml:space="preserve"> </w:t>
      </w:r>
      <w:r w:rsidRPr="00E80A75">
        <w:rPr>
          <w:rFonts w:ascii="Times New Roman" w:hAnsi="Times New Roman" w:cs="Times New Roman"/>
          <w:spacing w:val="1"/>
          <w:sz w:val="24"/>
          <w:szCs w:val="24"/>
        </w:rPr>
        <w:t>th</w:t>
      </w:r>
      <w:r w:rsidRPr="00E80A75">
        <w:rPr>
          <w:rFonts w:ascii="Times New Roman" w:hAnsi="Times New Roman" w:cs="Times New Roman"/>
          <w:spacing w:val="-2"/>
          <w:sz w:val="24"/>
          <w:szCs w:val="24"/>
        </w:rPr>
        <w:t>a</w:t>
      </w:r>
      <w:r w:rsidRPr="00E80A75">
        <w:rPr>
          <w:rFonts w:ascii="Times New Roman" w:hAnsi="Times New Roman" w:cs="Times New Roman"/>
          <w:sz w:val="24"/>
          <w:szCs w:val="24"/>
        </w:rPr>
        <w:t>n</w:t>
      </w:r>
      <w:r w:rsidRPr="00E80A75">
        <w:rPr>
          <w:rFonts w:ascii="Times New Roman" w:hAnsi="Times New Roman" w:cs="Times New Roman"/>
          <w:spacing w:val="2"/>
          <w:sz w:val="24"/>
          <w:szCs w:val="24"/>
        </w:rPr>
        <w:t xml:space="preserve"> </w:t>
      </w:r>
      <w:r w:rsidRPr="00E80A75">
        <w:rPr>
          <w:rFonts w:ascii="Times New Roman" w:hAnsi="Times New Roman" w:cs="Times New Roman"/>
          <w:spacing w:val="-2"/>
          <w:sz w:val="24"/>
          <w:szCs w:val="24"/>
        </w:rPr>
        <w:t>o</w:t>
      </w:r>
      <w:r w:rsidRPr="00E80A75">
        <w:rPr>
          <w:rFonts w:ascii="Times New Roman" w:hAnsi="Times New Roman" w:cs="Times New Roman"/>
          <w:spacing w:val="1"/>
          <w:sz w:val="24"/>
          <w:szCs w:val="24"/>
        </w:rPr>
        <w:t>n</w:t>
      </w:r>
      <w:r w:rsidRPr="00E80A75">
        <w:rPr>
          <w:rFonts w:ascii="Times New Roman" w:hAnsi="Times New Roman" w:cs="Times New Roman"/>
          <w:sz w:val="24"/>
          <w:szCs w:val="24"/>
        </w:rPr>
        <w:t>e</w:t>
      </w:r>
      <w:r w:rsidRPr="00E80A75">
        <w:rPr>
          <w:rFonts w:ascii="Times New Roman" w:hAnsi="Times New Roman" w:cs="Times New Roman"/>
          <w:spacing w:val="-1"/>
          <w:sz w:val="24"/>
          <w:szCs w:val="24"/>
        </w:rPr>
        <w:t xml:space="preserve"> </w:t>
      </w:r>
      <w:r w:rsidRPr="00E80A75">
        <w:rPr>
          <w:rFonts w:ascii="Times New Roman" w:hAnsi="Times New Roman" w:cs="Times New Roman"/>
          <w:spacing w:val="1"/>
          <w:sz w:val="24"/>
          <w:szCs w:val="24"/>
        </w:rPr>
        <w:t>p</w:t>
      </w:r>
      <w:r w:rsidRPr="00E80A75">
        <w:rPr>
          <w:rFonts w:ascii="Times New Roman" w:hAnsi="Times New Roman" w:cs="Times New Roman"/>
          <w:sz w:val="24"/>
          <w:szCs w:val="24"/>
        </w:rPr>
        <w:t>ar</w:t>
      </w:r>
      <w:r w:rsidRPr="00E80A75">
        <w:rPr>
          <w:rFonts w:ascii="Times New Roman" w:hAnsi="Times New Roman" w:cs="Times New Roman"/>
          <w:spacing w:val="1"/>
          <w:sz w:val="24"/>
          <w:szCs w:val="24"/>
        </w:rPr>
        <w:t>t</w:t>
      </w:r>
      <w:r w:rsidRPr="00E80A75">
        <w:rPr>
          <w:rFonts w:ascii="Times New Roman" w:hAnsi="Times New Roman" w:cs="Times New Roman"/>
          <w:sz w:val="24"/>
          <w:szCs w:val="24"/>
        </w:rPr>
        <w:t>y</w:t>
      </w:r>
      <w:r w:rsidRPr="00E80A75">
        <w:rPr>
          <w:rFonts w:ascii="Times New Roman" w:hAnsi="Times New Roman" w:cs="Times New Roman"/>
          <w:spacing w:val="-2"/>
          <w:sz w:val="24"/>
          <w:szCs w:val="24"/>
        </w:rPr>
        <w:t xml:space="preserve"> </w:t>
      </w:r>
      <w:r w:rsidRPr="00E80A75">
        <w:rPr>
          <w:rFonts w:ascii="Times New Roman" w:hAnsi="Times New Roman" w:cs="Times New Roman"/>
          <w:spacing w:val="-1"/>
          <w:sz w:val="24"/>
          <w:szCs w:val="24"/>
        </w:rPr>
        <w:t>c</w:t>
      </w:r>
      <w:r w:rsidRPr="00E80A75">
        <w:rPr>
          <w:rFonts w:ascii="Times New Roman" w:hAnsi="Times New Roman" w:cs="Times New Roman"/>
          <w:sz w:val="24"/>
          <w:szCs w:val="24"/>
        </w:rPr>
        <w:t>laimi</w:t>
      </w:r>
      <w:r w:rsidRPr="00E80A75">
        <w:rPr>
          <w:rFonts w:ascii="Times New Roman" w:hAnsi="Times New Roman" w:cs="Times New Roman"/>
          <w:spacing w:val="1"/>
          <w:sz w:val="24"/>
          <w:szCs w:val="24"/>
        </w:rPr>
        <w:t>n</w:t>
      </w:r>
      <w:r w:rsidRPr="00E80A75">
        <w:rPr>
          <w:rFonts w:ascii="Times New Roman" w:hAnsi="Times New Roman" w:cs="Times New Roman"/>
          <w:sz w:val="24"/>
          <w:szCs w:val="24"/>
        </w:rPr>
        <w:t xml:space="preserve">g </w:t>
      </w:r>
      <w:r w:rsidRPr="00E80A75">
        <w:rPr>
          <w:rFonts w:ascii="Times New Roman" w:hAnsi="Times New Roman" w:cs="Times New Roman"/>
          <w:spacing w:val="-1"/>
          <w:sz w:val="24"/>
          <w:szCs w:val="24"/>
        </w:rPr>
        <w:t>t</w:t>
      </w:r>
      <w:r w:rsidRPr="00E80A75">
        <w:rPr>
          <w:rFonts w:ascii="Times New Roman" w:hAnsi="Times New Roman" w:cs="Times New Roman"/>
          <w:sz w:val="24"/>
          <w:szCs w:val="24"/>
        </w:rPr>
        <w:t>o</w:t>
      </w:r>
      <w:r w:rsidRPr="00E80A75">
        <w:rPr>
          <w:rFonts w:ascii="Times New Roman" w:hAnsi="Times New Roman" w:cs="Times New Roman"/>
          <w:spacing w:val="1"/>
          <w:sz w:val="24"/>
          <w:szCs w:val="24"/>
        </w:rPr>
        <w:t xml:space="preserve"> </w:t>
      </w:r>
      <w:r w:rsidRPr="00E80A75">
        <w:rPr>
          <w:rFonts w:ascii="Times New Roman" w:hAnsi="Times New Roman" w:cs="Times New Roman"/>
          <w:spacing w:val="-1"/>
          <w:sz w:val="24"/>
          <w:szCs w:val="24"/>
        </w:rPr>
        <w:t>b</w:t>
      </w:r>
      <w:r w:rsidRPr="00E80A75">
        <w:rPr>
          <w:rFonts w:ascii="Times New Roman" w:hAnsi="Times New Roman" w:cs="Times New Roman"/>
          <w:sz w:val="24"/>
          <w:szCs w:val="24"/>
        </w:rPr>
        <w:t>e</w:t>
      </w:r>
      <w:r w:rsidRPr="00E80A75">
        <w:rPr>
          <w:rFonts w:ascii="Times New Roman" w:hAnsi="Times New Roman" w:cs="Times New Roman"/>
          <w:spacing w:val="-1"/>
          <w:sz w:val="24"/>
          <w:szCs w:val="24"/>
        </w:rPr>
        <w:t xml:space="preserve"> </w:t>
      </w:r>
      <w:r w:rsidRPr="00E80A75">
        <w:rPr>
          <w:rFonts w:ascii="Times New Roman" w:hAnsi="Times New Roman" w:cs="Times New Roman"/>
          <w:spacing w:val="1"/>
          <w:sz w:val="24"/>
          <w:szCs w:val="24"/>
        </w:rPr>
        <w:t>t</w:t>
      </w:r>
      <w:r w:rsidRPr="00E80A75">
        <w:rPr>
          <w:rFonts w:ascii="Times New Roman" w:hAnsi="Times New Roman" w:cs="Times New Roman"/>
          <w:spacing w:val="-1"/>
          <w:sz w:val="24"/>
          <w:szCs w:val="24"/>
        </w:rPr>
        <w:t>h</w:t>
      </w:r>
      <w:r w:rsidRPr="00E80A75">
        <w:rPr>
          <w:rFonts w:ascii="Times New Roman" w:hAnsi="Times New Roman" w:cs="Times New Roman"/>
          <w:sz w:val="24"/>
          <w:szCs w:val="24"/>
        </w:rPr>
        <w:t xml:space="preserve">e </w:t>
      </w:r>
      <w:r w:rsidRPr="00E80A75">
        <w:rPr>
          <w:rFonts w:ascii="Times New Roman" w:hAnsi="Times New Roman" w:cs="Times New Roman"/>
          <w:spacing w:val="-1"/>
          <w:sz w:val="24"/>
          <w:szCs w:val="24"/>
        </w:rPr>
        <w:t>c</w:t>
      </w:r>
      <w:r w:rsidRPr="00E80A75">
        <w:rPr>
          <w:rFonts w:ascii="Times New Roman" w:hAnsi="Times New Roman" w:cs="Times New Roman"/>
          <w:sz w:val="24"/>
          <w:szCs w:val="24"/>
        </w:rPr>
        <w:t>laima</w:t>
      </w:r>
      <w:r w:rsidRPr="00E80A75">
        <w:rPr>
          <w:rFonts w:ascii="Times New Roman" w:hAnsi="Times New Roman" w:cs="Times New Roman"/>
          <w:spacing w:val="1"/>
          <w:sz w:val="24"/>
          <w:szCs w:val="24"/>
        </w:rPr>
        <w:t>nt</w:t>
      </w:r>
      <w:r w:rsidRPr="00E80A75">
        <w:rPr>
          <w:rFonts w:ascii="Times New Roman" w:hAnsi="Times New Roman" w:cs="Times New Roman"/>
          <w:sz w:val="24"/>
          <w:szCs w:val="24"/>
        </w:rPr>
        <w:t>’s legal</w:t>
      </w:r>
      <w:r w:rsidRPr="00E80A75">
        <w:rPr>
          <w:rFonts w:ascii="Times New Roman" w:hAnsi="Times New Roman" w:cs="Times New Roman"/>
          <w:spacing w:val="1"/>
          <w:sz w:val="24"/>
          <w:szCs w:val="24"/>
        </w:rPr>
        <w:t xml:space="preserve"> </w:t>
      </w:r>
      <w:r w:rsidRPr="00E80A75">
        <w:rPr>
          <w:rFonts w:ascii="Times New Roman" w:hAnsi="Times New Roman" w:cs="Times New Roman"/>
          <w:sz w:val="24"/>
          <w:szCs w:val="24"/>
        </w:rPr>
        <w:t>r</w:t>
      </w:r>
      <w:r w:rsidRPr="00E80A75">
        <w:rPr>
          <w:rFonts w:ascii="Times New Roman" w:hAnsi="Times New Roman" w:cs="Times New Roman"/>
          <w:spacing w:val="-2"/>
          <w:sz w:val="24"/>
          <w:szCs w:val="24"/>
        </w:rPr>
        <w:t>e</w:t>
      </w:r>
      <w:r w:rsidRPr="00E80A75">
        <w:rPr>
          <w:rFonts w:ascii="Times New Roman" w:hAnsi="Times New Roman" w:cs="Times New Roman"/>
          <w:spacing w:val="1"/>
          <w:sz w:val="24"/>
          <w:szCs w:val="24"/>
        </w:rPr>
        <w:t>p</w:t>
      </w:r>
      <w:r w:rsidRPr="00E80A75">
        <w:rPr>
          <w:rFonts w:ascii="Times New Roman" w:hAnsi="Times New Roman" w:cs="Times New Roman"/>
          <w:sz w:val="24"/>
          <w:szCs w:val="24"/>
        </w:rPr>
        <w:t>res</w:t>
      </w:r>
      <w:r w:rsidRPr="00E80A75">
        <w:rPr>
          <w:rFonts w:ascii="Times New Roman" w:hAnsi="Times New Roman" w:cs="Times New Roman"/>
          <w:spacing w:val="-2"/>
          <w:sz w:val="24"/>
          <w:szCs w:val="24"/>
        </w:rPr>
        <w:t>e</w:t>
      </w:r>
      <w:r w:rsidRPr="00E80A75">
        <w:rPr>
          <w:rFonts w:ascii="Times New Roman" w:hAnsi="Times New Roman" w:cs="Times New Roman"/>
          <w:spacing w:val="1"/>
          <w:sz w:val="24"/>
          <w:szCs w:val="24"/>
        </w:rPr>
        <w:t>nt</w:t>
      </w:r>
      <w:r w:rsidRPr="00E80A75">
        <w:rPr>
          <w:rFonts w:ascii="Times New Roman" w:hAnsi="Times New Roman" w:cs="Times New Roman"/>
          <w:spacing w:val="-2"/>
          <w:sz w:val="24"/>
          <w:szCs w:val="24"/>
        </w:rPr>
        <w:t>a</w:t>
      </w:r>
      <w:r w:rsidRPr="00E80A75">
        <w:rPr>
          <w:rFonts w:ascii="Times New Roman" w:hAnsi="Times New Roman" w:cs="Times New Roman"/>
          <w:spacing w:val="1"/>
          <w:sz w:val="24"/>
          <w:szCs w:val="24"/>
        </w:rPr>
        <w:t>t</w:t>
      </w:r>
      <w:r w:rsidRPr="00E80A75">
        <w:rPr>
          <w:rFonts w:ascii="Times New Roman" w:hAnsi="Times New Roman" w:cs="Times New Roman"/>
          <w:sz w:val="24"/>
          <w:szCs w:val="24"/>
        </w:rPr>
        <w:t>ive,</w:t>
      </w:r>
      <w:r w:rsidRPr="00E80A75">
        <w:rPr>
          <w:rFonts w:ascii="Times New Roman" w:hAnsi="Times New Roman" w:cs="Times New Roman"/>
          <w:spacing w:val="1"/>
          <w:sz w:val="24"/>
          <w:szCs w:val="24"/>
        </w:rPr>
        <w:t xml:space="preserve"> t</w:t>
      </w:r>
      <w:r w:rsidRPr="00E80A75">
        <w:rPr>
          <w:rFonts w:ascii="Times New Roman" w:hAnsi="Times New Roman" w:cs="Times New Roman"/>
          <w:spacing w:val="-1"/>
          <w:sz w:val="24"/>
          <w:szCs w:val="24"/>
        </w:rPr>
        <w:t>h</w:t>
      </w:r>
      <w:r w:rsidRPr="00E80A75">
        <w:rPr>
          <w:rFonts w:ascii="Times New Roman" w:hAnsi="Times New Roman" w:cs="Times New Roman"/>
          <w:sz w:val="24"/>
          <w:szCs w:val="24"/>
        </w:rPr>
        <w:t>e</w:t>
      </w:r>
      <w:r w:rsidRPr="00E80A75">
        <w:rPr>
          <w:rFonts w:ascii="Times New Roman" w:hAnsi="Times New Roman" w:cs="Times New Roman"/>
          <w:spacing w:val="1"/>
          <w:sz w:val="24"/>
          <w:szCs w:val="24"/>
        </w:rPr>
        <w:t xml:space="preserve"> </w:t>
      </w:r>
      <w:r w:rsidRPr="00E80A75">
        <w:rPr>
          <w:rFonts w:ascii="Times New Roman" w:hAnsi="Times New Roman" w:cs="Times New Roman"/>
          <w:sz w:val="24"/>
          <w:szCs w:val="24"/>
        </w:rPr>
        <w:t>earlie</w:t>
      </w:r>
      <w:r w:rsidRPr="00E80A75">
        <w:rPr>
          <w:rFonts w:ascii="Times New Roman" w:hAnsi="Times New Roman" w:cs="Times New Roman"/>
          <w:spacing w:val="-2"/>
          <w:sz w:val="24"/>
          <w:szCs w:val="24"/>
        </w:rPr>
        <w:t>s</w:t>
      </w:r>
      <w:r w:rsidRPr="00E80A75">
        <w:rPr>
          <w:rFonts w:ascii="Times New Roman" w:hAnsi="Times New Roman" w:cs="Times New Roman"/>
          <w:sz w:val="24"/>
          <w:szCs w:val="24"/>
        </w:rPr>
        <w:t>t</w:t>
      </w:r>
      <w:r w:rsidRPr="00E80A75">
        <w:rPr>
          <w:rFonts w:ascii="Times New Roman" w:hAnsi="Times New Roman" w:cs="Times New Roman"/>
          <w:spacing w:val="4"/>
          <w:sz w:val="24"/>
          <w:szCs w:val="24"/>
        </w:rPr>
        <w:t xml:space="preserve"> </w:t>
      </w:r>
      <w:r w:rsidRPr="00E80A75">
        <w:rPr>
          <w:rFonts w:ascii="Times New Roman" w:hAnsi="Times New Roman" w:cs="Times New Roman"/>
          <w:spacing w:val="-2"/>
          <w:sz w:val="24"/>
          <w:szCs w:val="24"/>
        </w:rPr>
        <w:t>a</w:t>
      </w:r>
      <w:r w:rsidRPr="00E80A75">
        <w:rPr>
          <w:rFonts w:ascii="Times New Roman" w:hAnsi="Times New Roman" w:cs="Times New Roman"/>
          <w:spacing w:val="1"/>
          <w:sz w:val="24"/>
          <w:szCs w:val="24"/>
        </w:rPr>
        <w:t>pp</w:t>
      </w:r>
      <w:r w:rsidRPr="00E80A75">
        <w:rPr>
          <w:rFonts w:ascii="Times New Roman" w:hAnsi="Times New Roman" w:cs="Times New Roman"/>
          <w:spacing w:val="-2"/>
          <w:sz w:val="24"/>
          <w:szCs w:val="24"/>
        </w:rPr>
        <w:t>l</w:t>
      </w:r>
      <w:r w:rsidRPr="00E80A75">
        <w:rPr>
          <w:rFonts w:ascii="Times New Roman" w:hAnsi="Times New Roman" w:cs="Times New Roman"/>
          <w:sz w:val="24"/>
          <w:szCs w:val="24"/>
        </w:rPr>
        <w:t>i</w:t>
      </w:r>
      <w:r w:rsidRPr="00E80A75">
        <w:rPr>
          <w:rFonts w:ascii="Times New Roman" w:hAnsi="Times New Roman" w:cs="Times New Roman"/>
          <w:spacing w:val="-1"/>
          <w:sz w:val="24"/>
          <w:szCs w:val="24"/>
        </w:rPr>
        <w:t>c</w:t>
      </w:r>
      <w:r w:rsidRPr="00E80A75">
        <w:rPr>
          <w:rFonts w:ascii="Times New Roman" w:hAnsi="Times New Roman" w:cs="Times New Roman"/>
          <w:sz w:val="24"/>
          <w:szCs w:val="24"/>
        </w:rPr>
        <w:t>a</w:t>
      </w:r>
      <w:r w:rsidRPr="00E80A75">
        <w:rPr>
          <w:rFonts w:ascii="Times New Roman" w:hAnsi="Times New Roman" w:cs="Times New Roman"/>
          <w:spacing w:val="1"/>
          <w:sz w:val="24"/>
          <w:szCs w:val="24"/>
        </w:rPr>
        <w:t>t</w:t>
      </w:r>
      <w:r w:rsidRPr="00E80A75">
        <w:rPr>
          <w:rFonts w:ascii="Times New Roman" w:hAnsi="Times New Roman" w:cs="Times New Roman"/>
          <w:sz w:val="24"/>
          <w:szCs w:val="24"/>
        </w:rPr>
        <w:t>ion</w:t>
      </w:r>
      <w:r w:rsidRPr="00E80A75">
        <w:rPr>
          <w:rFonts w:ascii="Times New Roman" w:hAnsi="Times New Roman" w:cs="Times New Roman"/>
          <w:spacing w:val="3"/>
          <w:sz w:val="24"/>
          <w:szCs w:val="24"/>
        </w:rPr>
        <w:t xml:space="preserve"> </w:t>
      </w:r>
      <w:r w:rsidRPr="00E80A75">
        <w:rPr>
          <w:rFonts w:ascii="Times New Roman" w:hAnsi="Times New Roman" w:cs="Times New Roman"/>
          <w:spacing w:val="-1"/>
          <w:sz w:val="24"/>
          <w:szCs w:val="24"/>
        </w:rPr>
        <w:t>w</w:t>
      </w:r>
      <w:r w:rsidRPr="00E80A75">
        <w:rPr>
          <w:rFonts w:ascii="Times New Roman" w:hAnsi="Times New Roman" w:cs="Times New Roman"/>
          <w:sz w:val="24"/>
          <w:szCs w:val="24"/>
        </w:rPr>
        <w:t>ill</w:t>
      </w:r>
      <w:r w:rsidRPr="00E80A75">
        <w:rPr>
          <w:rFonts w:ascii="Times New Roman" w:hAnsi="Times New Roman" w:cs="Times New Roman"/>
          <w:spacing w:val="1"/>
          <w:sz w:val="24"/>
          <w:szCs w:val="24"/>
        </w:rPr>
        <w:t xml:space="preserve"> b</w:t>
      </w:r>
      <w:r w:rsidRPr="00E80A75">
        <w:rPr>
          <w:rFonts w:ascii="Times New Roman" w:hAnsi="Times New Roman" w:cs="Times New Roman"/>
          <w:sz w:val="24"/>
          <w:szCs w:val="24"/>
        </w:rPr>
        <w:t>e</w:t>
      </w:r>
      <w:r w:rsidRPr="00E80A75">
        <w:rPr>
          <w:rFonts w:ascii="Times New Roman" w:hAnsi="Times New Roman" w:cs="Times New Roman"/>
          <w:spacing w:val="1"/>
          <w:sz w:val="24"/>
          <w:szCs w:val="24"/>
        </w:rPr>
        <w:t xml:space="preserve"> </w:t>
      </w:r>
      <w:r w:rsidRPr="00E80A75">
        <w:rPr>
          <w:rFonts w:ascii="Times New Roman" w:hAnsi="Times New Roman" w:cs="Times New Roman"/>
          <w:sz w:val="24"/>
          <w:szCs w:val="24"/>
        </w:rPr>
        <w:t>gi</w:t>
      </w:r>
      <w:r w:rsidRPr="00E80A75">
        <w:rPr>
          <w:rFonts w:ascii="Times New Roman" w:hAnsi="Times New Roman" w:cs="Times New Roman"/>
          <w:spacing w:val="-1"/>
          <w:sz w:val="24"/>
          <w:szCs w:val="24"/>
        </w:rPr>
        <w:t>v</w:t>
      </w:r>
      <w:r w:rsidRPr="00E80A75">
        <w:rPr>
          <w:rFonts w:ascii="Times New Roman" w:hAnsi="Times New Roman" w:cs="Times New Roman"/>
          <w:sz w:val="24"/>
          <w:szCs w:val="24"/>
        </w:rPr>
        <w:t>en</w:t>
      </w:r>
      <w:r w:rsidRPr="00E80A75">
        <w:rPr>
          <w:rFonts w:ascii="Times New Roman" w:hAnsi="Times New Roman" w:cs="Times New Roman"/>
          <w:spacing w:val="2"/>
          <w:sz w:val="24"/>
          <w:szCs w:val="24"/>
        </w:rPr>
        <w:t xml:space="preserve"> </w:t>
      </w:r>
      <w:r w:rsidRPr="00E80A75">
        <w:rPr>
          <w:rFonts w:ascii="Times New Roman" w:hAnsi="Times New Roman" w:cs="Times New Roman"/>
          <w:spacing w:val="-1"/>
          <w:sz w:val="24"/>
          <w:szCs w:val="24"/>
        </w:rPr>
        <w:t>p</w:t>
      </w:r>
      <w:r w:rsidRPr="00E80A75">
        <w:rPr>
          <w:rFonts w:ascii="Times New Roman" w:hAnsi="Times New Roman" w:cs="Times New Roman"/>
          <w:sz w:val="24"/>
          <w:szCs w:val="24"/>
        </w:rPr>
        <w:t>ri</w:t>
      </w:r>
      <w:r w:rsidRPr="00E80A75">
        <w:rPr>
          <w:rFonts w:ascii="Times New Roman" w:hAnsi="Times New Roman" w:cs="Times New Roman"/>
          <w:spacing w:val="-1"/>
          <w:sz w:val="24"/>
          <w:szCs w:val="24"/>
        </w:rPr>
        <w:t>o</w:t>
      </w:r>
      <w:r w:rsidRPr="00E80A75">
        <w:rPr>
          <w:rFonts w:ascii="Times New Roman" w:hAnsi="Times New Roman" w:cs="Times New Roman"/>
          <w:sz w:val="24"/>
          <w:szCs w:val="24"/>
        </w:rPr>
        <w:t>ri</w:t>
      </w:r>
      <w:r w:rsidRPr="00E80A75">
        <w:rPr>
          <w:rFonts w:ascii="Times New Roman" w:hAnsi="Times New Roman" w:cs="Times New Roman"/>
          <w:spacing w:val="1"/>
          <w:sz w:val="24"/>
          <w:szCs w:val="24"/>
        </w:rPr>
        <w:t>t</w:t>
      </w:r>
      <w:r w:rsidRPr="00E80A75">
        <w:rPr>
          <w:rFonts w:ascii="Times New Roman" w:hAnsi="Times New Roman" w:cs="Times New Roman"/>
          <w:sz w:val="24"/>
          <w:szCs w:val="24"/>
        </w:rPr>
        <w:t xml:space="preserve">y, </w:t>
      </w:r>
      <w:r w:rsidRPr="00E80A75">
        <w:rPr>
          <w:rFonts w:ascii="Times New Roman" w:hAnsi="Times New Roman" w:cs="Times New Roman"/>
          <w:spacing w:val="1"/>
          <w:sz w:val="24"/>
          <w:szCs w:val="24"/>
        </w:rPr>
        <w:t>un</w:t>
      </w:r>
      <w:r w:rsidRPr="00E80A75">
        <w:rPr>
          <w:rFonts w:ascii="Times New Roman" w:hAnsi="Times New Roman" w:cs="Times New Roman"/>
          <w:sz w:val="24"/>
          <w:szCs w:val="24"/>
        </w:rPr>
        <w:t>less</w:t>
      </w:r>
      <w:r w:rsidRPr="00E80A75">
        <w:rPr>
          <w:rFonts w:ascii="Times New Roman" w:hAnsi="Times New Roman" w:cs="Times New Roman"/>
          <w:spacing w:val="1"/>
          <w:sz w:val="24"/>
          <w:szCs w:val="24"/>
        </w:rPr>
        <w:t xml:space="preserve"> </w:t>
      </w:r>
      <w:r w:rsidRPr="00E80A75">
        <w:rPr>
          <w:rFonts w:ascii="Times New Roman" w:hAnsi="Times New Roman" w:cs="Times New Roman"/>
          <w:spacing w:val="-1"/>
          <w:sz w:val="24"/>
          <w:szCs w:val="24"/>
        </w:rPr>
        <w:t>th</w:t>
      </w:r>
      <w:r w:rsidRPr="00E80A75">
        <w:rPr>
          <w:rFonts w:ascii="Times New Roman" w:hAnsi="Times New Roman" w:cs="Times New Roman"/>
          <w:sz w:val="24"/>
          <w:szCs w:val="24"/>
        </w:rPr>
        <w:t xml:space="preserve">e </w:t>
      </w:r>
      <w:r w:rsidRPr="00E80A75">
        <w:rPr>
          <w:rFonts w:ascii="Times New Roman" w:hAnsi="Times New Roman" w:cs="Times New Roman"/>
          <w:spacing w:val="-1"/>
          <w:sz w:val="24"/>
          <w:szCs w:val="24"/>
        </w:rPr>
        <w:t>c</w:t>
      </w:r>
      <w:r w:rsidRPr="00E80A75">
        <w:rPr>
          <w:rFonts w:ascii="Times New Roman" w:hAnsi="Times New Roman" w:cs="Times New Roman"/>
          <w:sz w:val="24"/>
          <w:szCs w:val="24"/>
        </w:rPr>
        <w:t>o</w:t>
      </w:r>
      <w:r w:rsidRPr="00E80A75">
        <w:rPr>
          <w:rFonts w:ascii="Times New Roman" w:hAnsi="Times New Roman" w:cs="Times New Roman"/>
          <w:spacing w:val="1"/>
          <w:sz w:val="24"/>
          <w:szCs w:val="24"/>
        </w:rPr>
        <w:t>u</w:t>
      </w:r>
      <w:r w:rsidRPr="00E80A75">
        <w:rPr>
          <w:rFonts w:ascii="Times New Roman" w:hAnsi="Times New Roman" w:cs="Times New Roman"/>
          <w:sz w:val="24"/>
          <w:szCs w:val="24"/>
        </w:rPr>
        <w:t>rt</w:t>
      </w:r>
      <w:r w:rsidRPr="00E80A75">
        <w:rPr>
          <w:rFonts w:ascii="Times New Roman" w:hAnsi="Times New Roman" w:cs="Times New Roman"/>
          <w:spacing w:val="-3"/>
          <w:sz w:val="24"/>
          <w:szCs w:val="24"/>
        </w:rPr>
        <w:t xml:space="preserve"> </w:t>
      </w:r>
      <w:r w:rsidRPr="00E80A75">
        <w:rPr>
          <w:rFonts w:ascii="Times New Roman" w:hAnsi="Times New Roman" w:cs="Times New Roman"/>
          <w:sz w:val="24"/>
          <w:szCs w:val="24"/>
        </w:rPr>
        <w:t>or</w:t>
      </w:r>
      <w:r w:rsidRPr="00E80A75">
        <w:rPr>
          <w:rFonts w:ascii="Times New Roman" w:hAnsi="Times New Roman" w:cs="Times New Roman"/>
          <w:spacing w:val="-1"/>
          <w:sz w:val="24"/>
          <w:szCs w:val="24"/>
        </w:rPr>
        <w:t>d</w:t>
      </w:r>
      <w:r w:rsidRPr="00E80A75">
        <w:rPr>
          <w:rFonts w:ascii="Times New Roman" w:hAnsi="Times New Roman" w:cs="Times New Roman"/>
          <w:sz w:val="24"/>
          <w:szCs w:val="24"/>
        </w:rPr>
        <w:t>ers</w:t>
      </w:r>
      <w:r w:rsidRPr="00E80A75">
        <w:rPr>
          <w:rFonts w:ascii="Times New Roman" w:hAnsi="Times New Roman" w:cs="Times New Roman"/>
          <w:spacing w:val="-2"/>
          <w:sz w:val="24"/>
          <w:szCs w:val="24"/>
        </w:rPr>
        <w:t xml:space="preserve"> o</w:t>
      </w:r>
      <w:r w:rsidRPr="00E80A75">
        <w:rPr>
          <w:rFonts w:ascii="Times New Roman" w:hAnsi="Times New Roman" w:cs="Times New Roman"/>
          <w:spacing w:val="1"/>
          <w:sz w:val="24"/>
          <w:szCs w:val="24"/>
        </w:rPr>
        <w:t>th</w:t>
      </w:r>
      <w:r w:rsidRPr="00E80A75">
        <w:rPr>
          <w:rFonts w:ascii="Times New Roman" w:hAnsi="Times New Roman" w:cs="Times New Roman"/>
          <w:spacing w:val="-2"/>
          <w:sz w:val="24"/>
          <w:szCs w:val="24"/>
        </w:rPr>
        <w:t>e</w:t>
      </w:r>
      <w:r w:rsidRPr="00E80A75">
        <w:rPr>
          <w:rFonts w:ascii="Times New Roman" w:hAnsi="Times New Roman" w:cs="Times New Roman"/>
          <w:sz w:val="24"/>
          <w:szCs w:val="24"/>
        </w:rPr>
        <w:t>r</w:t>
      </w:r>
      <w:r w:rsidRPr="00E80A75">
        <w:rPr>
          <w:rFonts w:ascii="Times New Roman" w:hAnsi="Times New Roman" w:cs="Times New Roman"/>
          <w:spacing w:val="-1"/>
          <w:sz w:val="24"/>
          <w:szCs w:val="24"/>
        </w:rPr>
        <w:t>w</w:t>
      </w:r>
      <w:r w:rsidRPr="00E80A75">
        <w:rPr>
          <w:rFonts w:ascii="Times New Roman" w:hAnsi="Times New Roman" w:cs="Times New Roman"/>
          <w:sz w:val="24"/>
          <w:szCs w:val="24"/>
        </w:rPr>
        <w:t>ise.</w:t>
      </w:r>
    </w:p>
    <w:p w14:paraId="785F6E8D" w14:textId="77777777" w:rsidR="00C64FC0" w:rsidRPr="00E80A75" w:rsidRDefault="00C64FC0" w:rsidP="00C65725">
      <w:pPr>
        <w:widowControl w:val="0"/>
        <w:tabs>
          <w:tab w:val="left" w:pos="0"/>
        </w:tabs>
        <w:autoSpaceDE w:val="0"/>
        <w:autoSpaceDN w:val="0"/>
        <w:adjustRightInd w:val="0"/>
        <w:spacing w:before="13" w:after="0" w:line="280" w:lineRule="exact"/>
        <w:rPr>
          <w:rFonts w:ascii="Times New Roman" w:hAnsi="Times New Roman" w:cs="Times New Roman"/>
          <w:sz w:val="24"/>
          <w:szCs w:val="24"/>
        </w:rPr>
      </w:pPr>
    </w:p>
    <w:p w14:paraId="00210CA4" w14:textId="77777777" w:rsidR="00C64FC0" w:rsidRPr="00E80A75" w:rsidRDefault="00D609CF" w:rsidP="00C65725">
      <w:pPr>
        <w:widowControl w:val="0"/>
        <w:tabs>
          <w:tab w:val="left" w:pos="0"/>
        </w:tabs>
        <w:autoSpaceDE w:val="0"/>
        <w:autoSpaceDN w:val="0"/>
        <w:adjustRightInd w:val="0"/>
        <w:spacing w:after="0" w:line="240" w:lineRule="auto"/>
        <w:ind w:right="179"/>
        <w:jc w:val="both"/>
        <w:rPr>
          <w:rFonts w:ascii="Times New Roman" w:hAnsi="Times New Roman" w:cs="Times New Roman"/>
          <w:sz w:val="24"/>
          <w:szCs w:val="24"/>
        </w:rPr>
      </w:pPr>
      <w:r w:rsidRPr="00E80A75">
        <w:rPr>
          <w:rFonts w:ascii="Times New Roman" w:hAnsi="Times New Roman" w:cs="Times New Roman"/>
          <w:b/>
          <w:bCs/>
          <w:sz w:val="24"/>
          <w:szCs w:val="24"/>
        </w:rPr>
        <w:t>(d)</w:t>
      </w:r>
      <w:r w:rsidRPr="00E80A75">
        <w:rPr>
          <w:rFonts w:ascii="Times New Roman" w:hAnsi="Times New Roman" w:cs="Times New Roman"/>
          <w:b/>
          <w:bCs/>
          <w:sz w:val="24"/>
          <w:szCs w:val="24"/>
        </w:rPr>
        <w:tab/>
        <w:t>S</w:t>
      </w:r>
      <w:r w:rsidRPr="00E80A75">
        <w:rPr>
          <w:rFonts w:ascii="Times New Roman" w:hAnsi="Times New Roman" w:cs="Times New Roman"/>
          <w:b/>
          <w:bCs/>
          <w:spacing w:val="-1"/>
          <w:sz w:val="24"/>
          <w:szCs w:val="24"/>
        </w:rPr>
        <w:t>e</w:t>
      </w:r>
      <w:r w:rsidRPr="00E80A75">
        <w:rPr>
          <w:rFonts w:ascii="Times New Roman" w:hAnsi="Times New Roman" w:cs="Times New Roman"/>
          <w:b/>
          <w:bCs/>
          <w:spacing w:val="1"/>
          <w:sz w:val="24"/>
          <w:szCs w:val="24"/>
        </w:rPr>
        <w:t>r</w:t>
      </w:r>
      <w:r w:rsidRPr="00E80A75">
        <w:rPr>
          <w:rFonts w:ascii="Times New Roman" w:hAnsi="Times New Roman" w:cs="Times New Roman"/>
          <w:b/>
          <w:bCs/>
          <w:sz w:val="24"/>
          <w:szCs w:val="24"/>
        </w:rPr>
        <w:t>vice</w:t>
      </w:r>
      <w:r w:rsidRPr="00E80A75">
        <w:rPr>
          <w:rFonts w:ascii="Times New Roman" w:hAnsi="Times New Roman" w:cs="Times New Roman"/>
          <w:b/>
          <w:bCs/>
          <w:spacing w:val="9"/>
          <w:sz w:val="24"/>
          <w:szCs w:val="24"/>
        </w:rPr>
        <w:t xml:space="preserve"> </w:t>
      </w:r>
      <w:r w:rsidRPr="00E80A75">
        <w:rPr>
          <w:rFonts w:ascii="Times New Roman" w:hAnsi="Times New Roman" w:cs="Times New Roman"/>
          <w:b/>
          <w:bCs/>
          <w:sz w:val="24"/>
          <w:szCs w:val="24"/>
        </w:rPr>
        <w:t>on</w:t>
      </w:r>
      <w:r w:rsidRPr="00E80A75">
        <w:rPr>
          <w:rFonts w:ascii="Times New Roman" w:hAnsi="Times New Roman" w:cs="Times New Roman"/>
          <w:b/>
          <w:bCs/>
          <w:spacing w:val="8"/>
          <w:sz w:val="24"/>
          <w:szCs w:val="24"/>
        </w:rPr>
        <w:t xml:space="preserve"> </w:t>
      </w:r>
      <w:r w:rsidRPr="00E80A75">
        <w:rPr>
          <w:rFonts w:ascii="Times New Roman" w:hAnsi="Times New Roman" w:cs="Times New Roman"/>
          <w:b/>
          <w:bCs/>
          <w:sz w:val="24"/>
          <w:szCs w:val="24"/>
        </w:rPr>
        <w:t>United</w:t>
      </w:r>
      <w:r w:rsidRPr="00E80A75">
        <w:rPr>
          <w:rFonts w:ascii="Times New Roman" w:hAnsi="Times New Roman" w:cs="Times New Roman"/>
          <w:b/>
          <w:bCs/>
          <w:spacing w:val="4"/>
          <w:sz w:val="24"/>
          <w:szCs w:val="24"/>
        </w:rPr>
        <w:t xml:space="preserve"> </w:t>
      </w:r>
      <w:r w:rsidRPr="00E80A75">
        <w:rPr>
          <w:rFonts w:ascii="Times New Roman" w:hAnsi="Times New Roman" w:cs="Times New Roman"/>
          <w:b/>
          <w:bCs/>
          <w:sz w:val="24"/>
          <w:szCs w:val="24"/>
        </w:rPr>
        <w:t>St</w:t>
      </w:r>
      <w:r w:rsidRPr="00E80A75">
        <w:rPr>
          <w:rFonts w:ascii="Times New Roman" w:hAnsi="Times New Roman" w:cs="Times New Roman"/>
          <w:b/>
          <w:bCs/>
          <w:spacing w:val="-1"/>
          <w:sz w:val="24"/>
          <w:szCs w:val="24"/>
        </w:rPr>
        <w:t>a</w:t>
      </w:r>
      <w:r w:rsidRPr="00E80A75">
        <w:rPr>
          <w:rFonts w:ascii="Times New Roman" w:hAnsi="Times New Roman" w:cs="Times New Roman"/>
          <w:b/>
          <w:bCs/>
          <w:sz w:val="24"/>
          <w:szCs w:val="24"/>
        </w:rPr>
        <w:t>tes</w:t>
      </w:r>
      <w:r w:rsidRPr="00E80A75">
        <w:rPr>
          <w:rFonts w:ascii="Times New Roman" w:hAnsi="Times New Roman" w:cs="Times New Roman"/>
          <w:b/>
          <w:bCs/>
          <w:spacing w:val="5"/>
          <w:sz w:val="24"/>
          <w:szCs w:val="24"/>
        </w:rPr>
        <w:t xml:space="preserve"> </w:t>
      </w:r>
      <w:r w:rsidRPr="00E80A75">
        <w:rPr>
          <w:rFonts w:ascii="Times New Roman" w:hAnsi="Times New Roman" w:cs="Times New Roman"/>
          <w:b/>
          <w:bCs/>
          <w:spacing w:val="1"/>
          <w:sz w:val="24"/>
          <w:szCs w:val="24"/>
        </w:rPr>
        <w:t>A</w:t>
      </w:r>
      <w:r w:rsidRPr="00E80A75">
        <w:rPr>
          <w:rFonts w:ascii="Times New Roman" w:hAnsi="Times New Roman" w:cs="Times New Roman"/>
          <w:b/>
          <w:bCs/>
          <w:sz w:val="24"/>
          <w:szCs w:val="24"/>
        </w:rPr>
        <w:t>t</w:t>
      </w:r>
      <w:r w:rsidRPr="00E80A75">
        <w:rPr>
          <w:rFonts w:ascii="Times New Roman" w:hAnsi="Times New Roman" w:cs="Times New Roman"/>
          <w:b/>
          <w:bCs/>
          <w:spacing w:val="-1"/>
          <w:sz w:val="24"/>
          <w:szCs w:val="24"/>
        </w:rPr>
        <w:t>t</w:t>
      </w:r>
      <w:r w:rsidRPr="00E80A75">
        <w:rPr>
          <w:rFonts w:ascii="Times New Roman" w:hAnsi="Times New Roman" w:cs="Times New Roman"/>
          <w:b/>
          <w:bCs/>
          <w:sz w:val="24"/>
          <w:szCs w:val="24"/>
        </w:rPr>
        <w:t>o</w:t>
      </w:r>
      <w:r w:rsidRPr="00E80A75">
        <w:rPr>
          <w:rFonts w:ascii="Times New Roman" w:hAnsi="Times New Roman" w:cs="Times New Roman"/>
          <w:b/>
          <w:bCs/>
          <w:spacing w:val="1"/>
          <w:sz w:val="24"/>
          <w:szCs w:val="24"/>
        </w:rPr>
        <w:t>rn</w:t>
      </w:r>
      <w:r w:rsidRPr="00E80A75">
        <w:rPr>
          <w:rFonts w:ascii="Times New Roman" w:hAnsi="Times New Roman" w:cs="Times New Roman"/>
          <w:b/>
          <w:bCs/>
          <w:spacing w:val="-1"/>
          <w:sz w:val="24"/>
          <w:szCs w:val="24"/>
        </w:rPr>
        <w:t>ey</w:t>
      </w:r>
      <w:r w:rsidRPr="00E80A75">
        <w:rPr>
          <w:rFonts w:ascii="Times New Roman" w:hAnsi="Times New Roman" w:cs="Times New Roman"/>
          <w:b/>
          <w:bCs/>
          <w:sz w:val="24"/>
          <w:szCs w:val="24"/>
        </w:rPr>
        <w:t xml:space="preserve">. </w:t>
      </w:r>
      <w:r w:rsidRPr="00E80A75">
        <w:rPr>
          <w:rFonts w:ascii="Times New Roman" w:hAnsi="Times New Roman" w:cs="Times New Roman"/>
          <w:b/>
          <w:bCs/>
          <w:spacing w:val="15"/>
          <w:sz w:val="24"/>
          <w:szCs w:val="24"/>
        </w:rPr>
        <w:t xml:space="preserve"> </w:t>
      </w:r>
      <w:r w:rsidRPr="00E80A75">
        <w:rPr>
          <w:rFonts w:ascii="Times New Roman" w:hAnsi="Times New Roman" w:cs="Times New Roman"/>
          <w:sz w:val="24"/>
          <w:szCs w:val="24"/>
        </w:rPr>
        <w:t>An</w:t>
      </w:r>
      <w:r w:rsidRPr="00E80A75">
        <w:rPr>
          <w:rFonts w:ascii="Times New Roman" w:hAnsi="Times New Roman" w:cs="Times New Roman"/>
          <w:spacing w:val="7"/>
          <w:sz w:val="24"/>
          <w:szCs w:val="24"/>
        </w:rPr>
        <w:t xml:space="preserve"> </w:t>
      </w:r>
      <w:r w:rsidRPr="00E80A75">
        <w:rPr>
          <w:rFonts w:ascii="Times New Roman" w:hAnsi="Times New Roman" w:cs="Times New Roman"/>
          <w:sz w:val="24"/>
          <w:szCs w:val="24"/>
        </w:rPr>
        <w:t>a</w:t>
      </w:r>
      <w:r w:rsidRPr="00E80A75">
        <w:rPr>
          <w:rFonts w:ascii="Times New Roman" w:hAnsi="Times New Roman" w:cs="Times New Roman"/>
          <w:spacing w:val="-1"/>
          <w:sz w:val="24"/>
          <w:szCs w:val="24"/>
        </w:rPr>
        <w:t>d</w:t>
      </w:r>
      <w:r w:rsidRPr="00E80A75">
        <w:rPr>
          <w:rFonts w:ascii="Times New Roman" w:hAnsi="Times New Roman" w:cs="Times New Roman"/>
          <w:spacing w:val="1"/>
          <w:sz w:val="24"/>
          <w:szCs w:val="24"/>
        </w:rPr>
        <w:t>d</w:t>
      </w:r>
      <w:r w:rsidRPr="00E80A75">
        <w:rPr>
          <w:rFonts w:ascii="Times New Roman" w:hAnsi="Times New Roman" w:cs="Times New Roman"/>
          <w:sz w:val="24"/>
          <w:szCs w:val="24"/>
        </w:rPr>
        <w:t>i</w:t>
      </w:r>
      <w:r w:rsidRPr="00E80A75">
        <w:rPr>
          <w:rFonts w:ascii="Times New Roman" w:hAnsi="Times New Roman" w:cs="Times New Roman"/>
          <w:spacing w:val="-1"/>
          <w:sz w:val="24"/>
          <w:szCs w:val="24"/>
        </w:rPr>
        <w:t>t</w:t>
      </w:r>
      <w:r w:rsidRPr="00E80A75">
        <w:rPr>
          <w:rFonts w:ascii="Times New Roman" w:hAnsi="Times New Roman" w:cs="Times New Roman"/>
          <w:sz w:val="24"/>
          <w:szCs w:val="24"/>
        </w:rPr>
        <w:t>io</w:t>
      </w:r>
      <w:r w:rsidRPr="00E80A75">
        <w:rPr>
          <w:rFonts w:ascii="Times New Roman" w:hAnsi="Times New Roman" w:cs="Times New Roman"/>
          <w:spacing w:val="2"/>
          <w:sz w:val="24"/>
          <w:szCs w:val="24"/>
        </w:rPr>
        <w:t>n</w:t>
      </w:r>
      <w:r w:rsidRPr="00E80A75">
        <w:rPr>
          <w:rFonts w:ascii="Times New Roman" w:hAnsi="Times New Roman" w:cs="Times New Roman"/>
          <w:sz w:val="24"/>
          <w:szCs w:val="24"/>
        </w:rPr>
        <w:t>al</w:t>
      </w:r>
      <w:r w:rsidRPr="00E80A75">
        <w:rPr>
          <w:rFonts w:ascii="Times New Roman" w:hAnsi="Times New Roman" w:cs="Times New Roman"/>
          <w:spacing w:val="6"/>
          <w:sz w:val="24"/>
          <w:szCs w:val="24"/>
        </w:rPr>
        <w:t xml:space="preserve"> </w:t>
      </w:r>
      <w:r w:rsidRPr="00E80A75">
        <w:rPr>
          <w:rFonts w:ascii="Times New Roman" w:hAnsi="Times New Roman" w:cs="Times New Roman"/>
          <w:spacing w:val="-1"/>
          <w:sz w:val="24"/>
          <w:szCs w:val="24"/>
        </w:rPr>
        <w:t>c</w:t>
      </w:r>
      <w:r w:rsidRPr="00E80A75">
        <w:rPr>
          <w:rFonts w:ascii="Times New Roman" w:hAnsi="Times New Roman" w:cs="Times New Roman"/>
          <w:sz w:val="24"/>
          <w:szCs w:val="24"/>
        </w:rPr>
        <w:t>o</w:t>
      </w:r>
      <w:r w:rsidRPr="00E80A75">
        <w:rPr>
          <w:rFonts w:ascii="Times New Roman" w:hAnsi="Times New Roman" w:cs="Times New Roman"/>
          <w:spacing w:val="1"/>
          <w:sz w:val="24"/>
          <w:szCs w:val="24"/>
        </w:rPr>
        <w:t>p</w:t>
      </w:r>
      <w:r w:rsidRPr="00E80A75">
        <w:rPr>
          <w:rFonts w:ascii="Times New Roman" w:hAnsi="Times New Roman" w:cs="Times New Roman"/>
          <w:sz w:val="24"/>
          <w:szCs w:val="24"/>
        </w:rPr>
        <w:t>y</w:t>
      </w:r>
      <w:r w:rsidRPr="00E80A75">
        <w:rPr>
          <w:rFonts w:ascii="Times New Roman" w:hAnsi="Times New Roman" w:cs="Times New Roman"/>
          <w:spacing w:val="3"/>
          <w:sz w:val="24"/>
          <w:szCs w:val="24"/>
        </w:rPr>
        <w:t xml:space="preserve"> </w:t>
      </w:r>
      <w:r w:rsidRPr="00E80A75">
        <w:rPr>
          <w:rFonts w:ascii="Times New Roman" w:hAnsi="Times New Roman" w:cs="Times New Roman"/>
          <w:spacing w:val="-2"/>
          <w:sz w:val="24"/>
          <w:szCs w:val="24"/>
        </w:rPr>
        <w:t>o</w:t>
      </w:r>
      <w:r w:rsidRPr="00E80A75">
        <w:rPr>
          <w:rFonts w:ascii="Times New Roman" w:hAnsi="Times New Roman" w:cs="Times New Roman"/>
          <w:sz w:val="24"/>
          <w:szCs w:val="24"/>
        </w:rPr>
        <w:t>f</w:t>
      </w:r>
      <w:r w:rsidRPr="00E80A75">
        <w:rPr>
          <w:rFonts w:ascii="Times New Roman" w:hAnsi="Times New Roman" w:cs="Times New Roman"/>
          <w:spacing w:val="6"/>
          <w:sz w:val="24"/>
          <w:szCs w:val="24"/>
        </w:rPr>
        <w:t xml:space="preserve"> </w:t>
      </w:r>
      <w:r w:rsidRPr="00E80A75">
        <w:rPr>
          <w:rFonts w:ascii="Times New Roman" w:hAnsi="Times New Roman" w:cs="Times New Roman"/>
          <w:spacing w:val="1"/>
          <w:sz w:val="24"/>
          <w:szCs w:val="24"/>
        </w:rPr>
        <w:t>th</w:t>
      </w:r>
      <w:r w:rsidRPr="00E80A75">
        <w:rPr>
          <w:rFonts w:ascii="Times New Roman" w:hAnsi="Times New Roman" w:cs="Times New Roman"/>
          <w:sz w:val="24"/>
          <w:szCs w:val="24"/>
        </w:rPr>
        <w:t>e</w:t>
      </w:r>
      <w:r w:rsidRPr="00E80A75">
        <w:rPr>
          <w:rFonts w:ascii="Times New Roman" w:hAnsi="Times New Roman" w:cs="Times New Roman"/>
          <w:spacing w:val="4"/>
          <w:sz w:val="24"/>
          <w:szCs w:val="24"/>
        </w:rPr>
        <w:t xml:space="preserve"> </w:t>
      </w:r>
      <w:r w:rsidRPr="00E80A75">
        <w:rPr>
          <w:rFonts w:ascii="Times New Roman" w:hAnsi="Times New Roman" w:cs="Times New Roman"/>
          <w:spacing w:val="-2"/>
          <w:sz w:val="24"/>
          <w:szCs w:val="24"/>
        </w:rPr>
        <w:t>a</w:t>
      </w:r>
      <w:r w:rsidRPr="00E80A75">
        <w:rPr>
          <w:rFonts w:ascii="Times New Roman" w:hAnsi="Times New Roman" w:cs="Times New Roman"/>
          <w:spacing w:val="1"/>
          <w:sz w:val="24"/>
          <w:szCs w:val="24"/>
        </w:rPr>
        <w:t>pp</w:t>
      </w:r>
      <w:r w:rsidRPr="00E80A75">
        <w:rPr>
          <w:rFonts w:ascii="Times New Roman" w:hAnsi="Times New Roman" w:cs="Times New Roman"/>
          <w:sz w:val="24"/>
          <w:szCs w:val="24"/>
        </w:rPr>
        <w:t>lic</w:t>
      </w:r>
      <w:r w:rsidRPr="00E80A75">
        <w:rPr>
          <w:rFonts w:ascii="Times New Roman" w:hAnsi="Times New Roman" w:cs="Times New Roman"/>
          <w:spacing w:val="-2"/>
          <w:sz w:val="24"/>
          <w:szCs w:val="24"/>
        </w:rPr>
        <w:t>a</w:t>
      </w:r>
      <w:r w:rsidRPr="00E80A75">
        <w:rPr>
          <w:rFonts w:ascii="Times New Roman" w:hAnsi="Times New Roman" w:cs="Times New Roman"/>
          <w:spacing w:val="1"/>
          <w:sz w:val="24"/>
          <w:szCs w:val="24"/>
        </w:rPr>
        <w:t>t</w:t>
      </w:r>
      <w:r w:rsidRPr="00E80A75">
        <w:rPr>
          <w:rFonts w:ascii="Times New Roman" w:hAnsi="Times New Roman" w:cs="Times New Roman"/>
          <w:sz w:val="24"/>
          <w:szCs w:val="24"/>
        </w:rPr>
        <w:t>ion</w:t>
      </w:r>
      <w:r w:rsidRPr="00E80A75">
        <w:rPr>
          <w:rFonts w:ascii="Times New Roman" w:hAnsi="Times New Roman" w:cs="Times New Roman"/>
          <w:spacing w:val="4"/>
          <w:sz w:val="24"/>
          <w:szCs w:val="24"/>
        </w:rPr>
        <w:t xml:space="preserve"> </w:t>
      </w:r>
      <w:r w:rsidRPr="00E80A75">
        <w:rPr>
          <w:rFonts w:ascii="Times New Roman" w:hAnsi="Times New Roman" w:cs="Times New Roman"/>
          <w:spacing w:val="-1"/>
          <w:sz w:val="24"/>
          <w:szCs w:val="24"/>
        </w:rPr>
        <w:t>f</w:t>
      </w:r>
      <w:r w:rsidRPr="00E80A75">
        <w:rPr>
          <w:rFonts w:ascii="Times New Roman" w:hAnsi="Times New Roman" w:cs="Times New Roman"/>
          <w:sz w:val="24"/>
          <w:szCs w:val="24"/>
        </w:rPr>
        <w:t>or</w:t>
      </w:r>
      <w:r w:rsidRPr="00E80A75">
        <w:rPr>
          <w:rFonts w:ascii="Times New Roman" w:hAnsi="Times New Roman" w:cs="Times New Roman"/>
          <w:spacing w:val="5"/>
          <w:sz w:val="24"/>
          <w:szCs w:val="24"/>
        </w:rPr>
        <w:t xml:space="preserve"> </w:t>
      </w:r>
      <w:r w:rsidRPr="00E80A75">
        <w:rPr>
          <w:rFonts w:ascii="Times New Roman" w:hAnsi="Times New Roman" w:cs="Times New Roman"/>
          <w:spacing w:val="1"/>
          <w:sz w:val="24"/>
          <w:szCs w:val="24"/>
        </w:rPr>
        <w:t>un</w:t>
      </w:r>
      <w:r w:rsidRPr="00E80A75">
        <w:rPr>
          <w:rFonts w:ascii="Times New Roman" w:hAnsi="Times New Roman" w:cs="Times New Roman"/>
          <w:spacing w:val="-1"/>
          <w:sz w:val="24"/>
          <w:szCs w:val="24"/>
        </w:rPr>
        <w:t>c</w:t>
      </w:r>
      <w:r w:rsidRPr="00E80A75">
        <w:rPr>
          <w:rFonts w:ascii="Times New Roman" w:hAnsi="Times New Roman" w:cs="Times New Roman"/>
          <w:sz w:val="24"/>
          <w:szCs w:val="24"/>
        </w:rPr>
        <w:t>laim</w:t>
      </w:r>
      <w:r w:rsidRPr="00E80A75">
        <w:rPr>
          <w:rFonts w:ascii="Times New Roman" w:hAnsi="Times New Roman" w:cs="Times New Roman"/>
          <w:spacing w:val="-1"/>
          <w:sz w:val="24"/>
          <w:szCs w:val="24"/>
        </w:rPr>
        <w:t>e</w:t>
      </w:r>
      <w:r w:rsidRPr="00E80A75">
        <w:rPr>
          <w:rFonts w:ascii="Times New Roman" w:hAnsi="Times New Roman" w:cs="Times New Roman"/>
          <w:sz w:val="24"/>
          <w:szCs w:val="24"/>
        </w:rPr>
        <w:t xml:space="preserve">d </w:t>
      </w:r>
      <w:r w:rsidRPr="00E80A75">
        <w:rPr>
          <w:rFonts w:ascii="Times New Roman" w:hAnsi="Times New Roman" w:cs="Times New Roman"/>
          <w:spacing w:val="1"/>
          <w:sz w:val="24"/>
          <w:szCs w:val="24"/>
        </w:rPr>
        <w:t>fu</w:t>
      </w:r>
      <w:r w:rsidRPr="00E80A75">
        <w:rPr>
          <w:rFonts w:ascii="Times New Roman" w:hAnsi="Times New Roman" w:cs="Times New Roman"/>
          <w:spacing w:val="-1"/>
          <w:sz w:val="24"/>
          <w:szCs w:val="24"/>
        </w:rPr>
        <w:t>n</w:t>
      </w:r>
      <w:r w:rsidRPr="00E80A75">
        <w:rPr>
          <w:rFonts w:ascii="Times New Roman" w:hAnsi="Times New Roman" w:cs="Times New Roman"/>
          <w:spacing w:val="1"/>
          <w:sz w:val="24"/>
          <w:szCs w:val="24"/>
        </w:rPr>
        <w:t>d</w:t>
      </w:r>
      <w:r w:rsidRPr="00E80A75">
        <w:rPr>
          <w:rFonts w:ascii="Times New Roman" w:hAnsi="Times New Roman" w:cs="Times New Roman"/>
          <w:sz w:val="24"/>
          <w:szCs w:val="24"/>
        </w:rPr>
        <w:t>s</w:t>
      </w:r>
      <w:r w:rsidRPr="00E80A75">
        <w:rPr>
          <w:rFonts w:ascii="Times New Roman" w:hAnsi="Times New Roman" w:cs="Times New Roman"/>
          <w:spacing w:val="53"/>
          <w:sz w:val="24"/>
          <w:szCs w:val="24"/>
        </w:rPr>
        <w:t xml:space="preserve"> </w:t>
      </w:r>
      <w:r w:rsidRPr="00E80A75">
        <w:rPr>
          <w:rFonts w:ascii="Times New Roman" w:hAnsi="Times New Roman" w:cs="Times New Roman"/>
          <w:spacing w:val="-2"/>
          <w:sz w:val="24"/>
          <w:szCs w:val="24"/>
        </w:rPr>
        <w:t>m</w:t>
      </w:r>
      <w:r w:rsidRPr="00E80A75">
        <w:rPr>
          <w:rFonts w:ascii="Times New Roman" w:hAnsi="Times New Roman" w:cs="Times New Roman"/>
          <w:spacing w:val="1"/>
          <w:sz w:val="24"/>
          <w:szCs w:val="24"/>
        </w:rPr>
        <w:t>u</w:t>
      </w:r>
      <w:r w:rsidRPr="00E80A75">
        <w:rPr>
          <w:rFonts w:ascii="Times New Roman" w:hAnsi="Times New Roman" w:cs="Times New Roman"/>
          <w:sz w:val="24"/>
          <w:szCs w:val="24"/>
        </w:rPr>
        <w:t>st</w:t>
      </w:r>
      <w:r w:rsidRPr="00E80A75">
        <w:rPr>
          <w:rFonts w:ascii="Times New Roman" w:hAnsi="Times New Roman" w:cs="Times New Roman"/>
          <w:spacing w:val="50"/>
          <w:sz w:val="24"/>
          <w:szCs w:val="24"/>
        </w:rPr>
        <w:t xml:space="preserve"> </w:t>
      </w:r>
      <w:r w:rsidRPr="00E80A75">
        <w:rPr>
          <w:rFonts w:ascii="Times New Roman" w:hAnsi="Times New Roman" w:cs="Times New Roman"/>
          <w:spacing w:val="1"/>
          <w:sz w:val="24"/>
          <w:szCs w:val="24"/>
        </w:rPr>
        <w:t>b</w:t>
      </w:r>
      <w:r w:rsidRPr="00E80A75">
        <w:rPr>
          <w:rFonts w:ascii="Times New Roman" w:hAnsi="Times New Roman" w:cs="Times New Roman"/>
          <w:sz w:val="24"/>
          <w:szCs w:val="24"/>
        </w:rPr>
        <w:t>e</w:t>
      </w:r>
      <w:r w:rsidRPr="00E80A75">
        <w:rPr>
          <w:rFonts w:ascii="Times New Roman" w:hAnsi="Times New Roman" w:cs="Times New Roman"/>
          <w:spacing w:val="50"/>
          <w:sz w:val="24"/>
          <w:szCs w:val="24"/>
        </w:rPr>
        <w:t xml:space="preserve"> </w:t>
      </w:r>
      <w:r w:rsidRPr="00E80A75">
        <w:rPr>
          <w:rFonts w:ascii="Times New Roman" w:hAnsi="Times New Roman" w:cs="Times New Roman"/>
          <w:sz w:val="24"/>
          <w:szCs w:val="24"/>
        </w:rPr>
        <w:t>s</w:t>
      </w:r>
      <w:r w:rsidRPr="00E80A75">
        <w:rPr>
          <w:rFonts w:ascii="Times New Roman" w:hAnsi="Times New Roman" w:cs="Times New Roman"/>
          <w:spacing w:val="-2"/>
          <w:sz w:val="24"/>
          <w:szCs w:val="24"/>
        </w:rPr>
        <w:t>e</w:t>
      </w:r>
      <w:r w:rsidRPr="00E80A75">
        <w:rPr>
          <w:rFonts w:ascii="Times New Roman" w:hAnsi="Times New Roman" w:cs="Times New Roman"/>
          <w:spacing w:val="1"/>
          <w:sz w:val="24"/>
          <w:szCs w:val="24"/>
        </w:rPr>
        <w:t>n</w:t>
      </w:r>
      <w:r w:rsidRPr="00E80A75">
        <w:rPr>
          <w:rFonts w:ascii="Times New Roman" w:hAnsi="Times New Roman" w:cs="Times New Roman"/>
          <w:sz w:val="24"/>
          <w:szCs w:val="24"/>
        </w:rPr>
        <w:t>t</w:t>
      </w:r>
      <w:r w:rsidRPr="00E80A75">
        <w:rPr>
          <w:rFonts w:ascii="Times New Roman" w:hAnsi="Times New Roman" w:cs="Times New Roman"/>
          <w:spacing w:val="49"/>
          <w:sz w:val="24"/>
          <w:szCs w:val="24"/>
        </w:rPr>
        <w:t xml:space="preserve"> </w:t>
      </w:r>
      <w:r w:rsidRPr="00E80A75">
        <w:rPr>
          <w:rFonts w:ascii="Times New Roman" w:hAnsi="Times New Roman" w:cs="Times New Roman"/>
          <w:spacing w:val="1"/>
          <w:sz w:val="24"/>
          <w:szCs w:val="24"/>
        </w:rPr>
        <w:t>t</w:t>
      </w:r>
      <w:r w:rsidRPr="00E80A75">
        <w:rPr>
          <w:rFonts w:ascii="Times New Roman" w:hAnsi="Times New Roman" w:cs="Times New Roman"/>
          <w:sz w:val="24"/>
          <w:szCs w:val="24"/>
        </w:rPr>
        <w:t>o</w:t>
      </w:r>
      <w:r w:rsidRPr="00E80A75">
        <w:rPr>
          <w:rFonts w:ascii="Times New Roman" w:hAnsi="Times New Roman" w:cs="Times New Roman"/>
          <w:spacing w:val="48"/>
          <w:sz w:val="24"/>
          <w:szCs w:val="24"/>
        </w:rPr>
        <w:t xml:space="preserve"> </w:t>
      </w:r>
      <w:r w:rsidRPr="00E80A75">
        <w:rPr>
          <w:rFonts w:ascii="Times New Roman" w:hAnsi="Times New Roman" w:cs="Times New Roman"/>
          <w:spacing w:val="1"/>
          <w:sz w:val="24"/>
          <w:szCs w:val="24"/>
        </w:rPr>
        <w:t>th</w:t>
      </w:r>
      <w:r w:rsidRPr="00E80A75">
        <w:rPr>
          <w:rFonts w:ascii="Times New Roman" w:hAnsi="Times New Roman" w:cs="Times New Roman"/>
          <w:sz w:val="24"/>
          <w:szCs w:val="24"/>
        </w:rPr>
        <w:t>e</w:t>
      </w:r>
      <w:r w:rsidRPr="00E80A75">
        <w:rPr>
          <w:rFonts w:ascii="Times New Roman" w:hAnsi="Times New Roman" w:cs="Times New Roman"/>
          <w:spacing w:val="49"/>
          <w:sz w:val="24"/>
          <w:szCs w:val="24"/>
        </w:rPr>
        <w:t xml:space="preserve"> </w:t>
      </w:r>
      <w:r w:rsidRPr="00E80A75">
        <w:rPr>
          <w:rFonts w:ascii="Times New Roman" w:hAnsi="Times New Roman" w:cs="Times New Roman"/>
          <w:sz w:val="24"/>
          <w:szCs w:val="24"/>
        </w:rPr>
        <w:t>Of</w:t>
      </w:r>
      <w:r w:rsidRPr="00E80A75">
        <w:rPr>
          <w:rFonts w:ascii="Times New Roman" w:hAnsi="Times New Roman" w:cs="Times New Roman"/>
          <w:spacing w:val="-1"/>
          <w:sz w:val="24"/>
          <w:szCs w:val="24"/>
        </w:rPr>
        <w:t>f</w:t>
      </w:r>
      <w:r w:rsidRPr="00E80A75">
        <w:rPr>
          <w:rFonts w:ascii="Times New Roman" w:hAnsi="Times New Roman" w:cs="Times New Roman"/>
          <w:sz w:val="24"/>
          <w:szCs w:val="24"/>
        </w:rPr>
        <w:t>i</w:t>
      </w:r>
      <w:r w:rsidRPr="00E80A75">
        <w:rPr>
          <w:rFonts w:ascii="Times New Roman" w:hAnsi="Times New Roman" w:cs="Times New Roman"/>
          <w:spacing w:val="-1"/>
          <w:sz w:val="24"/>
          <w:szCs w:val="24"/>
        </w:rPr>
        <w:t>c</w:t>
      </w:r>
      <w:r w:rsidRPr="00E80A75">
        <w:rPr>
          <w:rFonts w:ascii="Times New Roman" w:hAnsi="Times New Roman" w:cs="Times New Roman"/>
          <w:sz w:val="24"/>
          <w:szCs w:val="24"/>
        </w:rPr>
        <w:t>e</w:t>
      </w:r>
      <w:r w:rsidRPr="00E80A75">
        <w:rPr>
          <w:rFonts w:ascii="Times New Roman" w:hAnsi="Times New Roman" w:cs="Times New Roman"/>
          <w:spacing w:val="53"/>
          <w:sz w:val="24"/>
          <w:szCs w:val="24"/>
        </w:rPr>
        <w:t xml:space="preserve"> </w:t>
      </w:r>
      <w:r w:rsidRPr="00E80A75">
        <w:rPr>
          <w:rFonts w:ascii="Times New Roman" w:hAnsi="Times New Roman" w:cs="Times New Roman"/>
          <w:spacing w:val="-2"/>
          <w:sz w:val="24"/>
          <w:szCs w:val="24"/>
        </w:rPr>
        <w:t>o</w:t>
      </w:r>
      <w:r w:rsidRPr="00E80A75">
        <w:rPr>
          <w:rFonts w:ascii="Times New Roman" w:hAnsi="Times New Roman" w:cs="Times New Roman"/>
          <w:sz w:val="24"/>
          <w:szCs w:val="24"/>
        </w:rPr>
        <w:t>f</w:t>
      </w:r>
      <w:r w:rsidRPr="00E80A75">
        <w:rPr>
          <w:rFonts w:ascii="Times New Roman" w:hAnsi="Times New Roman" w:cs="Times New Roman"/>
          <w:spacing w:val="52"/>
          <w:sz w:val="24"/>
          <w:szCs w:val="24"/>
        </w:rPr>
        <w:t xml:space="preserve"> </w:t>
      </w:r>
      <w:r w:rsidRPr="00E80A75">
        <w:rPr>
          <w:rFonts w:ascii="Times New Roman" w:hAnsi="Times New Roman" w:cs="Times New Roman"/>
          <w:spacing w:val="1"/>
          <w:sz w:val="24"/>
          <w:szCs w:val="24"/>
        </w:rPr>
        <w:t>th</w:t>
      </w:r>
      <w:r w:rsidRPr="00E80A75">
        <w:rPr>
          <w:rFonts w:ascii="Times New Roman" w:hAnsi="Times New Roman" w:cs="Times New Roman"/>
          <w:sz w:val="24"/>
          <w:szCs w:val="24"/>
        </w:rPr>
        <w:t>e</w:t>
      </w:r>
      <w:r w:rsidRPr="00E80A75">
        <w:rPr>
          <w:rFonts w:ascii="Times New Roman" w:hAnsi="Times New Roman" w:cs="Times New Roman"/>
          <w:spacing w:val="49"/>
          <w:sz w:val="24"/>
          <w:szCs w:val="24"/>
        </w:rPr>
        <w:t xml:space="preserve"> </w:t>
      </w:r>
      <w:r w:rsidRPr="00E80A75">
        <w:rPr>
          <w:rFonts w:ascii="Times New Roman" w:hAnsi="Times New Roman" w:cs="Times New Roman"/>
          <w:sz w:val="24"/>
          <w:szCs w:val="24"/>
        </w:rPr>
        <w:t>Un</w:t>
      </w:r>
      <w:r w:rsidRPr="00E80A75">
        <w:rPr>
          <w:rFonts w:ascii="Times New Roman" w:hAnsi="Times New Roman" w:cs="Times New Roman"/>
          <w:spacing w:val="-2"/>
          <w:sz w:val="24"/>
          <w:szCs w:val="24"/>
        </w:rPr>
        <w:t>i</w:t>
      </w:r>
      <w:r w:rsidRPr="00E80A75">
        <w:rPr>
          <w:rFonts w:ascii="Times New Roman" w:hAnsi="Times New Roman" w:cs="Times New Roman"/>
          <w:spacing w:val="1"/>
          <w:sz w:val="24"/>
          <w:szCs w:val="24"/>
        </w:rPr>
        <w:t>t</w:t>
      </w:r>
      <w:r w:rsidRPr="00E80A75">
        <w:rPr>
          <w:rFonts w:ascii="Times New Roman" w:hAnsi="Times New Roman" w:cs="Times New Roman"/>
          <w:spacing w:val="-2"/>
          <w:sz w:val="24"/>
          <w:szCs w:val="24"/>
        </w:rPr>
        <w:t>e</w:t>
      </w:r>
      <w:r w:rsidRPr="00E80A75">
        <w:rPr>
          <w:rFonts w:ascii="Times New Roman" w:hAnsi="Times New Roman" w:cs="Times New Roman"/>
          <w:sz w:val="24"/>
          <w:szCs w:val="24"/>
        </w:rPr>
        <w:t>d</w:t>
      </w:r>
      <w:r w:rsidRPr="00E80A75">
        <w:rPr>
          <w:rFonts w:ascii="Times New Roman" w:hAnsi="Times New Roman" w:cs="Times New Roman"/>
          <w:spacing w:val="52"/>
          <w:sz w:val="24"/>
          <w:szCs w:val="24"/>
        </w:rPr>
        <w:t xml:space="preserve"> </w:t>
      </w:r>
      <w:r w:rsidRPr="00E80A75">
        <w:rPr>
          <w:rFonts w:ascii="Times New Roman" w:hAnsi="Times New Roman" w:cs="Times New Roman"/>
          <w:spacing w:val="-2"/>
          <w:sz w:val="24"/>
          <w:szCs w:val="24"/>
        </w:rPr>
        <w:t>S</w:t>
      </w:r>
      <w:r w:rsidRPr="00E80A75">
        <w:rPr>
          <w:rFonts w:ascii="Times New Roman" w:hAnsi="Times New Roman" w:cs="Times New Roman"/>
          <w:spacing w:val="1"/>
          <w:sz w:val="24"/>
          <w:szCs w:val="24"/>
        </w:rPr>
        <w:t>t</w:t>
      </w:r>
      <w:r w:rsidRPr="00E80A75">
        <w:rPr>
          <w:rFonts w:ascii="Times New Roman" w:hAnsi="Times New Roman" w:cs="Times New Roman"/>
          <w:sz w:val="24"/>
          <w:szCs w:val="24"/>
        </w:rPr>
        <w:t>a</w:t>
      </w:r>
      <w:r w:rsidRPr="00E80A75">
        <w:rPr>
          <w:rFonts w:ascii="Times New Roman" w:hAnsi="Times New Roman" w:cs="Times New Roman"/>
          <w:spacing w:val="1"/>
          <w:sz w:val="24"/>
          <w:szCs w:val="24"/>
        </w:rPr>
        <w:t>t</w:t>
      </w:r>
      <w:r w:rsidRPr="00E80A75">
        <w:rPr>
          <w:rFonts w:ascii="Times New Roman" w:hAnsi="Times New Roman" w:cs="Times New Roman"/>
          <w:sz w:val="24"/>
          <w:szCs w:val="24"/>
        </w:rPr>
        <w:t>es</w:t>
      </w:r>
      <w:r w:rsidRPr="00E80A75">
        <w:rPr>
          <w:rFonts w:ascii="Times New Roman" w:hAnsi="Times New Roman" w:cs="Times New Roman"/>
          <w:spacing w:val="46"/>
          <w:sz w:val="24"/>
          <w:szCs w:val="24"/>
        </w:rPr>
        <w:t xml:space="preserve"> </w:t>
      </w:r>
      <w:r w:rsidRPr="00E80A75">
        <w:rPr>
          <w:rFonts w:ascii="Times New Roman" w:hAnsi="Times New Roman" w:cs="Times New Roman"/>
          <w:sz w:val="24"/>
          <w:szCs w:val="24"/>
        </w:rPr>
        <w:t>A</w:t>
      </w:r>
      <w:r w:rsidRPr="00E80A75">
        <w:rPr>
          <w:rFonts w:ascii="Times New Roman" w:hAnsi="Times New Roman" w:cs="Times New Roman"/>
          <w:spacing w:val="-1"/>
          <w:sz w:val="24"/>
          <w:szCs w:val="24"/>
        </w:rPr>
        <w:t>t</w:t>
      </w:r>
      <w:r w:rsidRPr="00E80A75">
        <w:rPr>
          <w:rFonts w:ascii="Times New Roman" w:hAnsi="Times New Roman" w:cs="Times New Roman"/>
          <w:spacing w:val="1"/>
          <w:sz w:val="24"/>
          <w:szCs w:val="24"/>
        </w:rPr>
        <w:t>t</w:t>
      </w:r>
      <w:r w:rsidRPr="00E80A75">
        <w:rPr>
          <w:rFonts w:ascii="Times New Roman" w:hAnsi="Times New Roman" w:cs="Times New Roman"/>
          <w:sz w:val="24"/>
          <w:szCs w:val="24"/>
        </w:rPr>
        <w:t>o</w:t>
      </w:r>
      <w:r w:rsidRPr="00E80A75">
        <w:rPr>
          <w:rFonts w:ascii="Times New Roman" w:hAnsi="Times New Roman" w:cs="Times New Roman"/>
          <w:spacing w:val="-2"/>
          <w:sz w:val="24"/>
          <w:szCs w:val="24"/>
        </w:rPr>
        <w:t>r</w:t>
      </w:r>
      <w:r w:rsidRPr="00E80A75">
        <w:rPr>
          <w:rFonts w:ascii="Times New Roman" w:hAnsi="Times New Roman" w:cs="Times New Roman"/>
          <w:spacing w:val="1"/>
          <w:sz w:val="24"/>
          <w:szCs w:val="24"/>
        </w:rPr>
        <w:t>n</w:t>
      </w:r>
      <w:r w:rsidRPr="00E80A75">
        <w:rPr>
          <w:rFonts w:ascii="Times New Roman" w:hAnsi="Times New Roman" w:cs="Times New Roman"/>
          <w:sz w:val="24"/>
          <w:szCs w:val="24"/>
        </w:rPr>
        <w:t>ey,</w:t>
      </w:r>
      <w:r w:rsidRPr="00E80A75">
        <w:rPr>
          <w:rFonts w:ascii="Times New Roman" w:hAnsi="Times New Roman" w:cs="Times New Roman"/>
          <w:spacing w:val="45"/>
          <w:sz w:val="24"/>
          <w:szCs w:val="24"/>
        </w:rPr>
        <w:t xml:space="preserve"> </w:t>
      </w:r>
      <w:r w:rsidRPr="00E80A75">
        <w:rPr>
          <w:rFonts w:ascii="Times New Roman" w:hAnsi="Times New Roman" w:cs="Times New Roman"/>
          <w:spacing w:val="1"/>
          <w:sz w:val="24"/>
          <w:szCs w:val="24"/>
        </w:rPr>
        <w:t>D</w:t>
      </w:r>
      <w:r w:rsidRPr="00E80A75">
        <w:rPr>
          <w:rFonts w:ascii="Times New Roman" w:hAnsi="Times New Roman" w:cs="Times New Roman"/>
          <w:sz w:val="24"/>
          <w:szCs w:val="24"/>
        </w:rPr>
        <w:t>is</w:t>
      </w:r>
      <w:r w:rsidRPr="00E80A75">
        <w:rPr>
          <w:rFonts w:ascii="Times New Roman" w:hAnsi="Times New Roman" w:cs="Times New Roman"/>
          <w:spacing w:val="1"/>
          <w:sz w:val="24"/>
          <w:szCs w:val="24"/>
        </w:rPr>
        <w:t>t</w:t>
      </w:r>
      <w:r w:rsidRPr="00E80A75">
        <w:rPr>
          <w:rFonts w:ascii="Times New Roman" w:hAnsi="Times New Roman" w:cs="Times New Roman"/>
          <w:spacing w:val="-2"/>
          <w:sz w:val="24"/>
          <w:szCs w:val="24"/>
        </w:rPr>
        <w:t>r</w:t>
      </w:r>
      <w:r w:rsidRPr="00E80A75">
        <w:rPr>
          <w:rFonts w:ascii="Times New Roman" w:hAnsi="Times New Roman" w:cs="Times New Roman"/>
          <w:sz w:val="24"/>
          <w:szCs w:val="24"/>
        </w:rPr>
        <w:t>i</w:t>
      </w:r>
      <w:r w:rsidRPr="00E80A75">
        <w:rPr>
          <w:rFonts w:ascii="Times New Roman" w:hAnsi="Times New Roman" w:cs="Times New Roman"/>
          <w:spacing w:val="-1"/>
          <w:sz w:val="24"/>
          <w:szCs w:val="24"/>
        </w:rPr>
        <w:t>c</w:t>
      </w:r>
      <w:r w:rsidRPr="00E80A75">
        <w:rPr>
          <w:rFonts w:ascii="Times New Roman" w:hAnsi="Times New Roman" w:cs="Times New Roman"/>
          <w:sz w:val="24"/>
          <w:szCs w:val="24"/>
        </w:rPr>
        <w:t>t</w:t>
      </w:r>
      <w:r w:rsidRPr="00E80A75">
        <w:rPr>
          <w:rFonts w:ascii="Times New Roman" w:hAnsi="Times New Roman" w:cs="Times New Roman"/>
          <w:spacing w:val="53"/>
          <w:sz w:val="24"/>
          <w:szCs w:val="24"/>
        </w:rPr>
        <w:t xml:space="preserve"> </w:t>
      </w:r>
      <w:r w:rsidRPr="00E80A75">
        <w:rPr>
          <w:rFonts w:ascii="Times New Roman" w:hAnsi="Times New Roman" w:cs="Times New Roman"/>
          <w:spacing w:val="-2"/>
          <w:sz w:val="24"/>
          <w:szCs w:val="24"/>
        </w:rPr>
        <w:t>o</w:t>
      </w:r>
      <w:r w:rsidRPr="00E80A75">
        <w:rPr>
          <w:rFonts w:ascii="Times New Roman" w:hAnsi="Times New Roman" w:cs="Times New Roman"/>
          <w:sz w:val="24"/>
          <w:szCs w:val="24"/>
        </w:rPr>
        <w:t>f</w:t>
      </w:r>
      <w:r w:rsidRPr="00E80A75">
        <w:rPr>
          <w:rFonts w:ascii="Times New Roman" w:hAnsi="Times New Roman" w:cs="Times New Roman"/>
          <w:spacing w:val="54"/>
          <w:sz w:val="24"/>
          <w:szCs w:val="24"/>
        </w:rPr>
        <w:t xml:space="preserve"> </w:t>
      </w:r>
      <w:r w:rsidRPr="00E80A75">
        <w:rPr>
          <w:rFonts w:ascii="Times New Roman" w:hAnsi="Times New Roman" w:cs="Times New Roman"/>
          <w:sz w:val="24"/>
          <w:szCs w:val="24"/>
        </w:rPr>
        <w:t xml:space="preserve">Guam. </w:t>
      </w:r>
      <w:r w:rsidR="0028674D">
        <w:rPr>
          <w:rFonts w:ascii="Times New Roman" w:hAnsi="Times New Roman" w:cs="Times New Roman"/>
          <w:sz w:val="24"/>
          <w:szCs w:val="24"/>
        </w:rPr>
        <w:t xml:space="preserve"> </w:t>
      </w:r>
      <w:r w:rsidRPr="00E80A75">
        <w:rPr>
          <w:rFonts w:ascii="Times New Roman" w:hAnsi="Times New Roman" w:cs="Times New Roman"/>
          <w:sz w:val="24"/>
          <w:szCs w:val="24"/>
        </w:rPr>
        <w:t>Unl</w:t>
      </w:r>
      <w:r w:rsidRPr="00E80A75">
        <w:rPr>
          <w:rFonts w:ascii="Times New Roman" w:hAnsi="Times New Roman" w:cs="Times New Roman"/>
          <w:spacing w:val="1"/>
          <w:sz w:val="24"/>
          <w:szCs w:val="24"/>
        </w:rPr>
        <w:t>e</w:t>
      </w:r>
      <w:r w:rsidRPr="00E80A75">
        <w:rPr>
          <w:rFonts w:ascii="Times New Roman" w:hAnsi="Times New Roman" w:cs="Times New Roman"/>
          <w:sz w:val="24"/>
          <w:szCs w:val="24"/>
        </w:rPr>
        <w:t>ss</w:t>
      </w:r>
      <w:r w:rsidRPr="00E80A75">
        <w:rPr>
          <w:rFonts w:ascii="Times New Roman" w:hAnsi="Times New Roman" w:cs="Times New Roman"/>
          <w:spacing w:val="8"/>
          <w:sz w:val="24"/>
          <w:szCs w:val="24"/>
        </w:rPr>
        <w:t xml:space="preserve"> </w:t>
      </w:r>
      <w:r w:rsidRPr="00E80A75">
        <w:rPr>
          <w:rFonts w:ascii="Times New Roman" w:hAnsi="Times New Roman" w:cs="Times New Roman"/>
          <w:spacing w:val="1"/>
          <w:sz w:val="24"/>
          <w:szCs w:val="24"/>
        </w:rPr>
        <w:t>t</w:t>
      </w:r>
      <w:r w:rsidRPr="00E80A75">
        <w:rPr>
          <w:rFonts w:ascii="Times New Roman" w:hAnsi="Times New Roman" w:cs="Times New Roman"/>
          <w:spacing w:val="-1"/>
          <w:sz w:val="24"/>
          <w:szCs w:val="24"/>
        </w:rPr>
        <w:t>h</w:t>
      </w:r>
      <w:r w:rsidRPr="00E80A75">
        <w:rPr>
          <w:rFonts w:ascii="Times New Roman" w:hAnsi="Times New Roman" w:cs="Times New Roman"/>
          <w:sz w:val="24"/>
          <w:szCs w:val="24"/>
        </w:rPr>
        <w:t>e</w:t>
      </w:r>
      <w:r w:rsidRPr="00E80A75">
        <w:rPr>
          <w:rFonts w:ascii="Times New Roman" w:hAnsi="Times New Roman" w:cs="Times New Roman"/>
          <w:spacing w:val="7"/>
          <w:sz w:val="24"/>
          <w:szCs w:val="24"/>
        </w:rPr>
        <w:t xml:space="preserve"> </w:t>
      </w:r>
      <w:r w:rsidRPr="00E80A75">
        <w:rPr>
          <w:rFonts w:ascii="Times New Roman" w:hAnsi="Times New Roman" w:cs="Times New Roman"/>
          <w:spacing w:val="-1"/>
          <w:sz w:val="24"/>
          <w:szCs w:val="24"/>
        </w:rPr>
        <w:t>c</w:t>
      </w:r>
      <w:r w:rsidRPr="00E80A75">
        <w:rPr>
          <w:rFonts w:ascii="Times New Roman" w:hAnsi="Times New Roman" w:cs="Times New Roman"/>
          <w:sz w:val="24"/>
          <w:szCs w:val="24"/>
        </w:rPr>
        <w:t>o</w:t>
      </w:r>
      <w:r w:rsidRPr="00E80A75">
        <w:rPr>
          <w:rFonts w:ascii="Times New Roman" w:hAnsi="Times New Roman" w:cs="Times New Roman"/>
          <w:spacing w:val="1"/>
          <w:sz w:val="24"/>
          <w:szCs w:val="24"/>
        </w:rPr>
        <w:t>u</w:t>
      </w:r>
      <w:r w:rsidRPr="00E80A75">
        <w:rPr>
          <w:rFonts w:ascii="Times New Roman" w:hAnsi="Times New Roman" w:cs="Times New Roman"/>
          <w:spacing w:val="-2"/>
          <w:sz w:val="24"/>
          <w:szCs w:val="24"/>
        </w:rPr>
        <w:t>r</w:t>
      </w:r>
      <w:r w:rsidRPr="00E80A75">
        <w:rPr>
          <w:rFonts w:ascii="Times New Roman" w:hAnsi="Times New Roman" w:cs="Times New Roman"/>
          <w:sz w:val="24"/>
          <w:szCs w:val="24"/>
        </w:rPr>
        <w:t>t</w:t>
      </w:r>
      <w:r w:rsidRPr="00E80A75">
        <w:rPr>
          <w:rFonts w:ascii="Times New Roman" w:hAnsi="Times New Roman" w:cs="Times New Roman"/>
          <w:spacing w:val="6"/>
          <w:sz w:val="24"/>
          <w:szCs w:val="24"/>
        </w:rPr>
        <w:t xml:space="preserve"> </w:t>
      </w:r>
      <w:r w:rsidRPr="00E80A75">
        <w:rPr>
          <w:rFonts w:ascii="Times New Roman" w:hAnsi="Times New Roman" w:cs="Times New Roman"/>
          <w:sz w:val="24"/>
          <w:szCs w:val="24"/>
        </w:rPr>
        <w:t>or</w:t>
      </w:r>
      <w:r w:rsidRPr="00E80A75">
        <w:rPr>
          <w:rFonts w:ascii="Times New Roman" w:hAnsi="Times New Roman" w:cs="Times New Roman"/>
          <w:spacing w:val="-1"/>
          <w:sz w:val="24"/>
          <w:szCs w:val="24"/>
        </w:rPr>
        <w:t>d</w:t>
      </w:r>
      <w:r w:rsidRPr="00E80A75">
        <w:rPr>
          <w:rFonts w:ascii="Times New Roman" w:hAnsi="Times New Roman" w:cs="Times New Roman"/>
          <w:sz w:val="24"/>
          <w:szCs w:val="24"/>
        </w:rPr>
        <w:t>ers</w:t>
      </w:r>
      <w:r w:rsidRPr="00E80A75">
        <w:rPr>
          <w:rFonts w:ascii="Times New Roman" w:hAnsi="Times New Roman" w:cs="Times New Roman"/>
          <w:spacing w:val="3"/>
          <w:sz w:val="24"/>
          <w:szCs w:val="24"/>
        </w:rPr>
        <w:t xml:space="preserve"> </w:t>
      </w:r>
      <w:r w:rsidRPr="00E80A75">
        <w:rPr>
          <w:rFonts w:ascii="Times New Roman" w:hAnsi="Times New Roman" w:cs="Times New Roman"/>
          <w:sz w:val="24"/>
          <w:szCs w:val="24"/>
        </w:rPr>
        <w:t>o</w:t>
      </w:r>
      <w:r w:rsidRPr="00E80A75">
        <w:rPr>
          <w:rFonts w:ascii="Times New Roman" w:hAnsi="Times New Roman" w:cs="Times New Roman"/>
          <w:spacing w:val="1"/>
          <w:sz w:val="24"/>
          <w:szCs w:val="24"/>
        </w:rPr>
        <w:t>th</w:t>
      </w:r>
      <w:r w:rsidRPr="00E80A75">
        <w:rPr>
          <w:rFonts w:ascii="Times New Roman" w:hAnsi="Times New Roman" w:cs="Times New Roman"/>
          <w:spacing w:val="-2"/>
          <w:sz w:val="24"/>
          <w:szCs w:val="24"/>
        </w:rPr>
        <w:t>e</w:t>
      </w:r>
      <w:r w:rsidRPr="00E80A75">
        <w:rPr>
          <w:rFonts w:ascii="Times New Roman" w:hAnsi="Times New Roman" w:cs="Times New Roman"/>
          <w:sz w:val="24"/>
          <w:szCs w:val="24"/>
        </w:rPr>
        <w:t>r</w:t>
      </w:r>
      <w:r w:rsidRPr="00E80A75">
        <w:rPr>
          <w:rFonts w:ascii="Times New Roman" w:hAnsi="Times New Roman" w:cs="Times New Roman"/>
          <w:spacing w:val="-1"/>
          <w:sz w:val="24"/>
          <w:szCs w:val="24"/>
        </w:rPr>
        <w:t>w</w:t>
      </w:r>
      <w:r w:rsidRPr="00E80A75">
        <w:rPr>
          <w:rFonts w:ascii="Times New Roman" w:hAnsi="Times New Roman" w:cs="Times New Roman"/>
          <w:sz w:val="24"/>
          <w:szCs w:val="24"/>
        </w:rPr>
        <w:t>ise,</w:t>
      </w:r>
      <w:r w:rsidRPr="00E80A75">
        <w:rPr>
          <w:rFonts w:ascii="Times New Roman" w:hAnsi="Times New Roman" w:cs="Times New Roman"/>
          <w:spacing w:val="1"/>
          <w:sz w:val="24"/>
          <w:szCs w:val="24"/>
        </w:rPr>
        <w:t xml:space="preserve"> d</w:t>
      </w:r>
      <w:r w:rsidRPr="00E80A75">
        <w:rPr>
          <w:rFonts w:ascii="Times New Roman" w:hAnsi="Times New Roman" w:cs="Times New Roman"/>
          <w:sz w:val="24"/>
          <w:szCs w:val="24"/>
        </w:rPr>
        <w:t>is</w:t>
      </w:r>
      <w:r w:rsidRPr="00E80A75">
        <w:rPr>
          <w:rFonts w:ascii="Times New Roman" w:hAnsi="Times New Roman" w:cs="Times New Roman"/>
          <w:spacing w:val="-1"/>
          <w:sz w:val="24"/>
          <w:szCs w:val="24"/>
        </w:rPr>
        <w:t>b</w:t>
      </w:r>
      <w:r w:rsidRPr="00E80A75">
        <w:rPr>
          <w:rFonts w:ascii="Times New Roman" w:hAnsi="Times New Roman" w:cs="Times New Roman"/>
          <w:spacing w:val="1"/>
          <w:sz w:val="24"/>
          <w:szCs w:val="24"/>
        </w:rPr>
        <w:t>u</w:t>
      </w:r>
      <w:r w:rsidRPr="00E80A75">
        <w:rPr>
          <w:rFonts w:ascii="Times New Roman" w:hAnsi="Times New Roman" w:cs="Times New Roman"/>
          <w:sz w:val="24"/>
          <w:szCs w:val="24"/>
        </w:rPr>
        <w:t>rsem</w:t>
      </w:r>
      <w:r w:rsidRPr="00E80A75">
        <w:rPr>
          <w:rFonts w:ascii="Times New Roman" w:hAnsi="Times New Roman" w:cs="Times New Roman"/>
          <w:spacing w:val="-1"/>
          <w:sz w:val="24"/>
          <w:szCs w:val="24"/>
        </w:rPr>
        <w:t>e</w:t>
      </w:r>
      <w:r w:rsidRPr="00E80A75">
        <w:rPr>
          <w:rFonts w:ascii="Times New Roman" w:hAnsi="Times New Roman" w:cs="Times New Roman"/>
          <w:spacing w:val="1"/>
          <w:sz w:val="24"/>
          <w:szCs w:val="24"/>
        </w:rPr>
        <w:t>n</w:t>
      </w:r>
      <w:r w:rsidRPr="00E80A75">
        <w:rPr>
          <w:rFonts w:ascii="Times New Roman" w:hAnsi="Times New Roman" w:cs="Times New Roman"/>
          <w:sz w:val="24"/>
          <w:szCs w:val="24"/>
        </w:rPr>
        <w:t>t</w:t>
      </w:r>
      <w:r w:rsidRPr="00E80A75">
        <w:rPr>
          <w:rFonts w:ascii="Times New Roman" w:hAnsi="Times New Roman" w:cs="Times New Roman"/>
          <w:spacing w:val="2"/>
          <w:sz w:val="24"/>
          <w:szCs w:val="24"/>
        </w:rPr>
        <w:t xml:space="preserve"> </w:t>
      </w:r>
      <w:r w:rsidRPr="00E80A75">
        <w:rPr>
          <w:rFonts w:ascii="Times New Roman" w:hAnsi="Times New Roman" w:cs="Times New Roman"/>
          <w:spacing w:val="-2"/>
          <w:sz w:val="24"/>
          <w:szCs w:val="24"/>
        </w:rPr>
        <w:t>o</w:t>
      </w:r>
      <w:r w:rsidRPr="00E80A75">
        <w:rPr>
          <w:rFonts w:ascii="Times New Roman" w:hAnsi="Times New Roman" w:cs="Times New Roman"/>
          <w:sz w:val="24"/>
          <w:szCs w:val="24"/>
        </w:rPr>
        <w:t>f</w:t>
      </w:r>
      <w:r w:rsidRPr="00E80A75">
        <w:rPr>
          <w:rFonts w:ascii="Times New Roman" w:hAnsi="Times New Roman" w:cs="Times New Roman"/>
          <w:spacing w:val="9"/>
          <w:sz w:val="24"/>
          <w:szCs w:val="24"/>
        </w:rPr>
        <w:t xml:space="preserve"> </w:t>
      </w:r>
      <w:r w:rsidRPr="00E80A75">
        <w:rPr>
          <w:rFonts w:ascii="Times New Roman" w:hAnsi="Times New Roman" w:cs="Times New Roman"/>
          <w:sz w:val="24"/>
          <w:szCs w:val="24"/>
        </w:rPr>
        <w:t>a</w:t>
      </w:r>
      <w:r w:rsidRPr="00E80A75">
        <w:rPr>
          <w:rFonts w:ascii="Times New Roman" w:hAnsi="Times New Roman" w:cs="Times New Roman"/>
          <w:spacing w:val="1"/>
          <w:sz w:val="24"/>
          <w:szCs w:val="24"/>
        </w:rPr>
        <w:t>n</w:t>
      </w:r>
      <w:r w:rsidRPr="00E80A75">
        <w:rPr>
          <w:rFonts w:ascii="Times New Roman" w:hAnsi="Times New Roman" w:cs="Times New Roman"/>
          <w:sz w:val="24"/>
          <w:szCs w:val="24"/>
        </w:rPr>
        <w:t>y</w:t>
      </w:r>
      <w:r w:rsidRPr="00E80A75">
        <w:rPr>
          <w:rFonts w:ascii="Times New Roman" w:hAnsi="Times New Roman" w:cs="Times New Roman"/>
          <w:spacing w:val="5"/>
          <w:sz w:val="24"/>
          <w:szCs w:val="24"/>
        </w:rPr>
        <w:t xml:space="preserve"> </w:t>
      </w:r>
      <w:r w:rsidRPr="00E80A75">
        <w:rPr>
          <w:rFonts w:ascii="Times New Roman" w:hAnsi="Times New Roman" w:cs="Times New Roman"/>
          <w:spacing w:val="-1"/>
          <w:sz w:val="24"/>
          <w:szCs w:val="24"/>
        </w:rPr>
        <w:t>u</w:t>
      </w:r>
      <w:r w:rsidRPr="00E80A75">
        <w:rPr>
          <w:rFonts w:ascii="Times New Roman" w:hAnsi="Times New Roman" w:cs="Times New Roman"/>
          <w:spacing w:val="1"/>
          <w:sz w:val="24"/>
          <w:szCs w:val="24"/>
        </w:rPr>
        <w:t>n</w:t>
      </w:r>
      <w:r w:rsidRPr="00E80A75">
        <w:rPr>
          <w:rFonts w:ascii="Times New Roman" w:hAnsi="Times New Roman" w:cs="Times New Roman"/>
          <w:spacing w:val="-1"/>
          <w:sz w:val="24"/>
          <w:szCs w:val="24"/>
        </w:rPr>
        <w:t>c</w:t>
      </w:r>
      <w:r w:rsidRPr="00E80A75">
        <w:rPr>
          <w:rFonts w:ascii="Times New Roman" w:hAnsi="Times New Roman" w:cs="Times New Roman"/>
          <w:sz w:val="24"/>
          <w:szCs w:val="24"/>
        </w:rPr>
        <w:t>laim</w:t>
      </w:r>
      <w:r w:rsidRPr="00E80A75">
        <w:rPr>
          <w:rFonts w:ascii="Times New Roman" w:hAnsi="Times New Roman" w:cs="Times New Roman"/>
          <w:spacing w:val="-1"/>
          <w:sz w:val="24"/>
          <w:szCs w:val="24"/>
        </w:rPr>
        <w:t>e</w:t>
      </w:r>
      <w:r w:rsidRPr="00E80A75">
        <w:rPr>
          <w:rFonts w:ascii="Times New Roman" w:hAnsi="Times New Roman" w:cs="Times New Roman"/>
          <w:sz w:val="24"/>
          <w:szCs w:val="24"/>
        </w:rPr>
        <w:t>d</w:t>
      </w:r>
      <w:r w:rsidRPr="00E80A75">
        <w:rPr>
          <w:rFonts w:ascii="Times New Roman" w:hAnsi="Times New Roman" w:cs="Times New Roman"/>
          <w:spacing w:val="8"/>
          <w:sz w:val="24"/>
          <w:szCs w:val="24"/>
        </w:rPr>
        <w:t xml:space="preserve"> </w:t>
      </w:r>
      <w:r w:rsidRPr="00E80A75">
        <w:rPr>
          <w:rFonts w:ascii="Times New Roman" w:hAnsi="Times New Roman" w:cs="Times New Roman"/>
          <w:spacing w:val="1"/>
          <w:sz w:val="24"/>
          <w:szCs w:val="24"/>
        </w:rPr>
        <w:t>f</w:t>
      </w:r>
      <w:r w:rsidRPr="00E80A75">
        <w:rPr>
          <w:rFonts w:ascii="Times New Roman" w:hAnsi="Times New Roman" w:cs="Times New Roman"/>
          <w:spacing w:val="-1"/>
          <w:sz w:val="24"/>
          <w:szCs w:val="24"/>
        </w:rPr>
        <w:t>u</w:t>
      </w:r>
      <w:r w:rsidRPr="00E80A75">
        <w:rPr>
          <w:rFonts w:ascii="Times New Roman" w:hAnsi="Times New Roman" w:cs="Times New Roman"/>
          <w:spacing w:val="1"/>
          <w:sz w:val="24"/>
          <w:szCs w:val="24"/>
        </w:rPr>
        <w:t>nd</w:t>
      </w:r>
      <w:r w:rsidRPr="00E80A75">
        <w:rPr>
          <w:rFonts w:ascii="Times New Roman" w:hAnsi="Times New Roman" w:cs="Times New Roman"/>
          <w:sz w:val="24"/>
          <w:szCs w:val="24"/>
        </w:rPr>
        <w:t>s</w:t>
      </w:r>
      <w:r w:rsidRPr="00E80A75">
        <w:rPr>
          <w:rFonts w:ascii="Times New Roman" w:hAnsi="Times New Roman" w:cs="Times New Roman"/>
          <w:spacing w:val="8"/>
          <w:sz w:val="24"/>
          <w:szCs w:val="24"/>
        </w:rPr>
        <w:t xml:space="preserve"> </w:t>
      </w:r>
      <w:r w:rsidRPr="00E80A75">
        <w:rPr>
          <w:rFonts w:ascii="Times New Roman" w:hAnsi="Times New Roman" w:cs="Times New Roman"/>
          <w:sz w:val="24"/>
          <w:szCs w:val="24"/>
        </w:rPr>
        <w:t>r</w:t>
      </w:r>
      <w:r w:rsidRPr="00E80A75">
        <w:rPr>
          <w:rFonts w:ascii="Times New Roman" w:hAnsi="Times New Roman" w:cs="Times New Roman"/>
          <w:spacing w:val="-1"/>
          <w:sz w:val="24"/>
          <w:szCs w:val="24"/>
        </w:rPr>
        <w:t>e</w:t>
      </w:r>
      <w:r w:rsidRPr="00E80A75">
        <w:rPr>
          <w:rFonts w:ascii="Times New Roman" w:hAnsi="Times New Roman" w:cs="Times New Roman"/>
          <w:spacing w:val="1"/>
          <w:sz w:val="24"/>
          <w:szCs w:val="24"/>
        </w:rPr>
        <w:t>qu</w:t>
      </w:r>
      <w:r w:rsidRPr="00E80A75">
        <w:rPr>
          <w:rFonts w:ascii="Times New Roman" w:hAnsi="Times New Roman" w:cs="Times New Roman"/>
          <w:sz w:val="24"/>
          <w:szCs w:val="24"/>
        </w:rPr>
        <w:t>ires a s</w:t>
      </w:r>
      <w:r w:rsidRPr="00E80A75">
        <w:rPr>
          <w:rFonts w:ascii="Times New Roman" w:hAnsi="Times New Roman" w:cs="Times New Roman"/>
          <w:spacing w:val="1"/>
          <w:sz w:val="24"/>
          <w:szCs w:val="24"/>
        </w:rPr>
        <w:t>t</w:t>
      </w:r>
      <w:r w:rsidRPr="00E80A75">
        <w:rPr>
          <w:rFonts w:ascii="Times New Roman" w:hAnsi="Times New Roman" w:cs="Times New Roman"/>
          <w:sz w:val="24"/>
          <w:szCs w:val="24"/>
        </w:rPr>
        <w:t>a</w:t>
      </w:r>
      <w:r w:rsidRPr="00E80A75">
        <w:rPr>
          <w:rFonts w:ascii="Times New Roman" w:hAnsi="Times New Roman" w:cs="Times New Roman"/>
          <w:spacing w:val="1"/>
          <w:sz w:val="24"/>
          <w:szCs w:val="24"/>
        </w:rPr>
        <w:t>t</w:t>
      </w:r>
      <w:r w:rsidRPr="00E80A75">
        <w:rPr>
          <w:rFonts w:ascii="Times New Roman" w:hAnsi="Times New Roman" w:cs="Times New Roman"/>
          <w:sz w:val="24"/>
          <w:szCs w:val="24"/>
        </w:rPr>
        <w:t>e</w:t>
      </w:r>
      <w:r w:rsidRPr="00E80A75">
        <w:rPr>
          <w:rFonts w:ascii="Times New Roman" w:hAnsi="Times New Roman" w:cs="Times New Roman"/>
          <w:spacing w:val="-2"/>
          <w:sz w:val="24"/>
          <w:szCs w:val="24"/>
        </w:rPr>
        <w:t>m</w:t>
      </w:r>
      <w:r w:rsidRPr="00E80A75">
        <w:rPr>
          <w:rFonts w:ascii="Times New Roman" w:hAnsi="Times New Roman" w:cs="Times New Roman"/>
          <w:sz w:val="24"/>
          <w:szCs w:val="24"/>
        </w:rPr>
        <w:t>e</w:t>
      </w:r>
      <w:r w:rsidRPr="00E80A75">
        <w:rPr>
          <w:rFonts w:ascii="Times New Roman" w:hAnsi="Times New Roman" w:cs="Times New Roman"/>
          <w:spacing w:val="-1"/>
          <w:sz w:val="24"/>
          <w:szCs w:val="24"/>
        </w:rPr>
        <w:t>n</w:t>
      </w:r>
      <w:r w:rsidRPr="00E80A75">
        <w:rPr>
          <w:rFonts w:ascii="Times New Roman" w:hAnsi="Times New Roman" w:cs="Times New Roman"/>
          <w:sz w:val="24"/>
          <w:szCs w:val="24"/>
        </w:rPr>
        <w:t>t</w:t>
      </w:r>
      <w:r w:rsidRPr="00E80A75">
        <w:rPr>
          <w:rFonts w:ascii="Times New Roman" w:hAnsi="Times New Roman" w:cs="Times New Roman"/>
          <w:spacing w:val="-6"/>
          <w:sz w:val="24"/>
          <w:szCs w:val="24"/>
        </w:rPr>
        <w:t xml:space="preserve"> </w:t>
      </w:r>
      <w:r w:rsidRPr="00E80A75">
        <w:rPr>
          <w:rFonts w:ascii="Times New Roman" w:hAnsi="Times New Roman" w:cs="Times New Roman"/>
          <w:spacing w:val="-2"/>
          <w:sz w:val="24"/>
          <w:szCs w:val="24"/>
        </w:rPr>
        <w:t>o</w:t>
      </w:r>
      <w:r w:rsidRPr="00E80A75">
        <w:rPr>
          <w:rFonts w:ascii="Times New Roman" w:hAnsi="Times New Roman" w:cs="Times New Roman"/>
          <w:sz w:val="24"/>
          <w:szCs w:val="24"/>
        </w:rPr>
        <w:t xml:space="preserve">f </w:t>
      </w:r>
      <w:r w:rsidRPr="00E80A75">
        <w:rPr>
          <w:rFonts w:ascii="Times New Roman" w:hAnsi="Times New Roman" w:cs="Times New Roman"/>
          <w:spacing w:val="1"/>
          <w:sz w:val="24"/>
          <w:szCs w:val="24"/>
        </w:rPr>
        <w:t>n</w:t>
      </w:r>
      <w:r w:rsidRPr="00E80A75">
        <w:rPr>
          <w:rFonts w:ascii="Times New Roman" w:hAnsi="Times New Roman" w:cs="Times New Roman"/>
          <w:sz w:val="24"/>
          <w:szCs w:val="24"/>
        </w:rPr>
        <w:t>o</w:t>
      </w:r>
      <w:r w:rsidRPr="00E80A75">
        <w:rPr>
          <w:rFonts w:ascii="Times New Roman" w:hAnsi="Times New Roman" w:cs="Times New Roman"/>
          <w:spacing w:val="3"/>
          <w:sz w:val="24"/>
          <w:szCs w:val="24"/>
        </w:rPr>
        <w:t xml:space="preserve"> </w:t>
      </w:r>
      <w:r w:rsidRPr="00E80A75">
        <w:rPr>
          <w:rFonts w:ascii="Times New Roman" w:hAnsi="Times New Roman" w:cs="Times New Roman"/>
          <w:spacing w:val="-2"/>
          <w:sz w:val="24"/>
          <w:szCs w:val="24"/>
        </w:rPr>
        <w:t>o</w:t>
      </w:r>
      <w:r w:rsidRPr="00E80A75">
        <w:rPr>
          <w:rFonts w:ascii="Times New Roman" w:hAnsi="Times New Roman" w:cs="Times New Roman"/>
          <w:spacing w:val="1"/>
          <w:sz w:val="24"/>
          <w:szCs w:val="24"/>
        </w:rPr>
        <w:t>b</w:t>
      </w:r>
      <w:r w:rsidRPr="00E80A75">
        <w:rPr>
          <w:rFonts w:ascii="Times New Roman" w:hAnsi="Times New Roman" w:cs="Times New Roman"/>
          <w:sz w:val="24"/>
          <w:szCs w:val="24"/>
        </w:rPr>
        <w:t>j</w:t>
      </w:r>
      <w:r w:rsidRPr="00E80A75">
        <w:rPr>
          <w:rFonts w:ascii="Times New Roman" w:hAnsi="Times New Roman" w:cs="Times New Roman"/>
          <w:spacing w:val="1"/>
          <w:sz w:val="24"/>
          <w:szCs w:val="24"/>
        </w:rPr>
        <w:t>e</w:t>
      </w:r>
      <w:r w:rsidRPr="00E80A75">
        <w:rPr>
          <w:rFonts w:ascii="Times New Roman" w:hAnsi="Times New Roman" w:cs="Times New Roman"/>
          <w:spacing w:val="-1"/>
          <w:sz w:val="24"/>
          <w:szCs w:val="24"/>
        </w:rPr>
        <w:t>c</w:t>
      </w:r>
      <w:r w:rsidRPr="00E80A75">
        <w:rPr>
          <w:rFonts w:ascii="Times New Roman" w:hAnsi="Times New Roman" w:cs="Times New Roman"/>
          <w:spacing w:val="1"/>
          <w:sz w:val="24"/>
          <w:szCs w:val="24"/>
        </w:rPr>
        <w:t>t</w:t>
      </w:r>
      <w:r w:rsidRPr="00E80A75">
        <w:rPr>
          <w:rFonts w:ascii="Times New Roman" w:hAnsi="Times New Roman" w:cs="Times New Roman"/>
          <w:spacing w:val="-2"/>
          <w:sz w:val="24"/>
          <w:szCs w:val="24"/>
        </w:rPr>
        <w:t>io</w:t>
      </w:r>
      <w:r w:rsidRPr="00E80A75">
        <w:rPr>
          <w:rFonts w:ascii="Times New Roman" w:hAnsi="Times New Roman" w:cs="Times New Roman"/>
          <w:sz w:val="24"/>
          <w:szCs w:val="24"/>
        </w:rPr>
        <w:t>n</w:t>
      </w:r>
      <w:r w:rsidRPr="00E80A75">
        <w:rPr>
          <w:rFonts w:ascii="Times New Roman" w:hAnsi="Times New Roman" w:cs="Times New Roman"/>
          <w:spacing w:val="-2"/>
          <w:sz w:val="24"/>
          <w:szCs w:val="24"/>
        </w:rPr>
        <w:t xml:space="preserve"> </w:t>
      </w:r>
      <w:r w:rsidRPr="00E80A75">
        <w:rPr>
          <w:rFonts w:ascii="Times New Roman" w:hAnsi="Times New Roman" w:cs="Times New Roman"/>
          <w:spacing w:val="1"/>
          <w:sz w:val="24"/>
          <w:szCs w:val="24"/>
        </w:rPr>
        <w:t>b</w:t>
      </w:r>
      <w:r w:rsidRPr="00E80A75">
        <w:rPr>
          <w:rFonts w:ascii="Times New Roman" w:hAnsi="Times New Roman" w:cs="Times New Roman"/>
          <w:sz w:val="24"/>
          <w:szCs w:val="24"/>
        </w:rPr>
        <w:t>y</w:t>
      </w:r>
      <w:r w:rsidRPr="00E80A75">
        <w:rPr>
          <w:rFonts w:ascii="Times New Roman" w:hAnsi="Times New Roman" w:cs="Times New Roman"/>
          <w:spacing w:val="-3"/>
          <w:sz w:val="24"/>
          <w:szCs w:val="24"/>
        </w:rPr>
        <w:t xml:space="preserve"> </w:t>
      </w:r>
      <w:r w:rsidRPr="00E80A75">
        <w:rPr>
          <w:rFonts w:ascii="Times New Roman" w:hAnsi="Times New Roman" w:cs="Times New Roman"/>
          <w:spacing w:val="1"/>
          <w:sz w:val="24"/>
          <w:szCs w:val="24"/>
        </w:rPr>
        <w:t>t</w:t>
      </w:r>
      <w:r w:rsidRPr="00E80A75">
        <w:rPr>
          <w:rFonts w:ascii="Times New Roman" w:hAnsi="Times New Roman" w:cs="Times New Roman"/>
          <w:spacing w:val="-1"/>
          <w:sz w:val="24"/>
          <w:szCs w:val="24"/>
        </w:rPr>
        <w:t>h</w:t>
      </w:r>
      <w:r w:rsidRPr="00E80A75">
        <w:rPr>
          <w:rFonts w:ascii="Times New Roman" w:hAnsi="Times New Roman" w:cs="Times New Roman"/>
          <w:sz w:val="24"/>
          <w:szCs w:val="24"/>
        </w:rPr>
        <w:t>e</w:t>
      </w:r>
      <w:r w:rsidRPr="00E80A75">
        <w:rPr>
          <w:rFonts w:ascii="Times New Roman" w:hAnsi="Times New Roman" w:cs="Times New Roman"/>
          <w:spacing w:val="-1"/>
          <w:sz w:val="24"/>
          <w:szCs w:val="24"/>
        </w:rPr>
        <w:t xml:space="preserve"> </w:t>
      </w:r>
      <w:r w:rsidRPr="00E80A75">
        <w:rPr>
          <w:rFonts w:ascii="Times New Roman" w:hAnsi="Times New Roman" w:cs="Times New Roman"/>
          <w:sz w:val="24"/>
          <w:szCs w:val="24"/>
        </w:rPr>
        <w:t>Un</w:t>
      </w:r>
      <w:r w:rsidRPr="00E80A75">
        <w:rPr>
          <w:rFonts w:ascii="Times New Roman" w:hAnsi="Times New Roman" w:cs="Times New Roman"/>
          <w:spacing w:val="-2"/>
          <w:sz w:val="24"/>
          <w:szCs w:val="24"/>
        </w:rPr>
        <w:t>i</w:t>
      </w:r>
      <w:r w:rsidRPr="00E80A75">
        <w:rPr>
          <w:rFonts w:ascii="Times New Roman" w:hAnsi="Times New Roman" w:cs="Times New Roman"/>
          <w:spacing w:val="1"/>
          <w:sz w:val="24"/>
          <w:szCs w:val="24"/>
        </w:rPr>
        <w:t>t</w:t>
      </w:r>
      <w:r w:rsidRPr="00E80A75">
        <w:rPr>
          <w:rFonts w:ascii="Times New Roman" w:hAnsi="Times New Roman" w:cs="Times New Roman"/>
          <w:spacing w:val="-2"/>
          <w:sz w:val="24"/>
          <w:szCs w:val="24"/>
        </w:rPr>
        <w:t>e</w:t>
      </w:r>
      <w:r w:rsidRPr="00E80A75">
        <w:rPr>
          <w:rFonts w:ascii="Times New Roman" w:hAnsi="Times New Roman" w:cs="Times New Roman"/>
          <w:sz w:val="24"/>
          <w:szCs w:val="24"/>
        </w:rPr>
        <w:t>d S</w:t>
      </w:r>
      <w:r w:rsidRPr="00E80A75">
        <w:rPr>
          <w:rFonts w:ascii="Times New Roman" w:hAnsi="Times New Roman" w:cs="Times New Roman"/>
          <w:spacing w:val="-1"/>
          <w:sz w:val="24"/>
          <w:szCs w:val="24"/>
        </w:rPr>
        <w:t>t</w:t>
      </w:r>
      <w:r w:rsidRPr="00E80A75">
        <w:rPr>
          <w:rFonts w:ascii="Times New Roman" w:hAnsi="Times New Roman" w:cs="Times New Roman"/>
          <w:sz w:val="24"/>
          <w:szCs w:val="24"/>
        </w:rPr>
        <w:t>a</w:t>
      </w:r>
      <w:r w:rsidRPr="00E80A75">
        <w:rPr>
          <w:rFonts w:ascii="Times New Roman" w:hAnsi="Times New Roman" w:cs="Times New Roman"/>
          <w:spacing w:val="1"/>
          <w:sz w:val="24"/>
          <w:szCs w:val="24"/>
        </w:rPr>
        <w:t>t</w:t>
      </w:r>
      <w:r w:rsidRPr="00E80A75">
        <w:rPr>
          <w:rFonts w:ascii="Times New Roman" w:hAnsi="Times New Roman" w:cs="Times New Roman"/>
          <w:sz w:val="24"/>
          <w:szCs w:val="24"/>
        </w:rPr>
        <w:t>es</w:t>
      </w:r>
      <w:r w:rsidRPr="00E80A75">
        <w:rPr>
          <w:rFonts w:ascii="Times New Roman" w:hAnsi="Times New Roman" w:cs="Times New Roman"/>
          <w:spacing w:val="-5"/>
          <w:sz w:val="24"/>
          <w:szCs w:val="24"/>
        </w:rPr>
        <w:t xml:space="preserve"> </w:t>
      </w:r>
      <w:r w:rsidRPr="00E80A75">
        <w:rPr>
          <w:rFonts w:ascii="Times New Roman" w:hAnsi="Times New Roman" w:cs="Times New Roman"/>
          <w:sz w:val="24"/>
          <w:szCs w:val="24"/>
        </w:rPr>
        <w:t>A</w:t>
      </w:r>
      <w:r w:rsidRPr="00E80A75">
        <w:rPr>
          <w:rFonts w:ascii="Times New Roman" w:hAnsi="Times New Roman" w:cs="Times New Roman"/>
          <w:spacing w:val="-1"/>
          <w:sz w:val="24"/>
          <w:szCs w:val="24"/>
        </w:rPr>
        <w:t>t</w:t>
      </w:r>
      <w:r w:rsidRPr="00E80A75">
        <w:rPr>
          <w:rFonts w:ascii="Times New Roman" w:hAnsi="Times New Roman" w:cs="Times New Roman"/>
          <w:spacing w:val="1"/>
          <w:sz w:val="24"/>
          <w:szCs w:val="24"/>
        </w:rPr>
        <w:t>t</w:t>
      </w:r>
      <w:r w:rsidRPr="00E80A75">
        <w:rPr>
          <w:rFonts w:ascii="Times New Roman" w:hAnsi="Times New Roman" w:cs="Times New Roman"/>
          <w:sz w:val="24"/>
          <w:szCs w:val="24"/>
        </w:rPr>
        <w:t>or</w:t>
      </w:r>
      <w:r w:rsidRPr="00E80A75">
        <w:rPr>
          <w:rFonts w:ascii="Times New Roman" w:hAnsi="Times New Roman" w:cs="Times New Roman"/>
          <w:spacing w:val="-1"/>
          <w:sz w:val="24"/>
          <w:szCs w:val="24"/>
        </w:rPr>
        <w:t>n</w:t>
      </w:r>
      <w:r w:rsidRPr="00E80A75">
        <w:rPr>
          <w:rFonts w:ascii="Times New Roman" w:hAnsi="Times New Roman" w:cs="Times New Roman"/>
          <w:sz w:val="24"/>
          <w:szCs w:val="24"/>
        </w:rPr>
        <w:t>ey.</w:t>
      </w:r>
    </w:p>
    <w:p w14:paraId="0EEE94F8" w14:textId="77777777" w:rsidR="00C64FC0" w:rsidRPr="00E80A75" w:rsidRDefault="00C64FC0" w:rsidP="00C65725">
      <w:pPr>
        <w:widowControl w:val="0"/>
        <w:tabs>
          <w:tab w:val="left" w:pos="0"/>
        </w:tabs>
        <w:autoSpaceDE w:val="0"/>
        <w:autoSpaceDN w:val="0"/>
        <w:adjustRightInd w:val="0"/>
        <w:spacing w:before="9" w:after="0" w:line="260" w:lineRule="exact"/>
        <w:rPr>
          <w:rFonts w:ascii="Times New Roman" w:hAnsi="Times New Roman" w:cs="Times New Roman"/>
          <w:sz w:val="24"/>
          <w:szCs w:val="24"/>
        </w:rPr>
      </w:pPr>
    </w:p>
    <w:p w14:paraId="71D5BA12" w14:textId="77777777" w:rsidR="00C64FC0" w:rsidRPr="00E80A75" w:rsidRDefault="00D609CF" w:rsidP="00C65725">
      <w:pPr>
        <w:widowControl w:val="0"/>
        <w:tabs>
          <w:tab w:val="left" w:pos="0"/>
        </w:tabs>
        <w:autoSpaceDE w:val="0"/>
        <w:autoSpaceDN w:val="0"/>
        <w:adjustRightInd w:val="0"/>
        <w:spacing w:after="0" w:line="240" w:lineRule="auto"/>
        <w:ind w:right="180"/>
        <w:jc w:val="both"/>
        <w:rPr>
          <w:rFonts w:ascii="Times New Roman" w:hAnsi="Times New Roman" w:cs="Times New Roman"/>
          <w:sz w:val="24"/>
          <w:szCs w:val="24"/>
        </w:rPr>
      </w:pPr>
      <w:r w:rsidRPr="00E80A75">
        <w:rPr>
          <w:rFonts w:ascii="Times New Roman" w:hAnsi="Times New Roman" w:cs="Times New Roman"/>
          <w:b/>
          <w:bCs/>
          <w:sz w:val="24"/>
          <w:szCs w:val="24"/>
        </w:rPr>
        <w:t>(e)</w:t>
      </w:r>
      <w:r w:rsidRPr="00E80A75">
        <w:rPr>
          <w:rFonts w:ascii="Times New Roman" w:hAnsi="Times New Roman" w:cs="Times New Roman"/>
          <w:b/>
          <w:bCs/>
          <w:sz w:val="24"/>
          <w:szCs w:val="24"/>
        </w:rPr>
        <w:tab/>
        <w:t>P</w:t>
      </w:r>
      <w:r w:rsidRPr="00E80A75">
        <w:rPr>
          <w:rFonts w:ascii="Times New Roman" w:hAnsi="Times New Roman" w:cs="Times New Roman"/>
          <w:b/>
          <w:bCs/>
          <w:spacing w:val="-1"/>
          <w:sz w:val="24"/>
          <w:szCs w:val="24"/>
        </w:rPr>
        <w:t>ay</w:t>
      </w:r>
      <w:r w:rsidRPr="00E80A75">
        <w:rPr>
          <w:rFonts w:ascii="Times New Roman" w:hAnsi="Times New Roman" w:cs="Times New Roman"/>
          <w:b/>
          <w:bCs/>
          <w:spacing w:val="1"/>
          <w:sz w:val="24"/>
          <w:szCs w:val="24"/>
        </w:rPr>
        <w:t>m</w:t>
      </w:r>
      <w:r w:rsidRPr="00E80A75">
        <w:rPr>
          <w:rFonts w:ascii="Times New Roman" w:hAnsi="Times New Roman" w:cs="Times New Roman"/>
          <w:b/>
          <w:bCs/>
          <w:spacing w:val="-1"/>
          <w:sz w:val="24"/>
          <w:szCs w:val="24"/>
        </w:rPr>
        <w:t>e</w:t>
      </w:r>
      <w:r w:rsidRPr="00E80A75">
        <w:rPr>
          <w:rFonts w:ascii="Times New Roman" w:hAnsi="Times New Roman" w:cs="Times New Roman"/>
          <w:b/>
          <w:bCs/>
          <w:spacing w:val="1"/>
          <w:sz w:val="24"/>
          <w:szCs w:val="24"/>
        </w:rPr>
        <w:t>n</w:t>
      </w:r>
      <w:r w:rsidRPr="00E80A75">
        <w:rPr>
          <w:rFonts w:ascii="Times New Roman" w:hAnsi="Times New Roman" w:cs="Times New Roman"/>
          <w:b/>
          <w:bCs/>
          <w:sz w:val="24"/>
          <w:szCs w:val="24"/>
        </w:rPr>
        <w:t xml:space="preserve">t. </w:t>
      </w:r>
      <w:r w:rsidRPr="00E80A75">
        <w:rPr>
          <w:rFonts w:ascii="Times New Roman" w:hAnsi="Times New Roman" w:cs="Times New Roman"/>
          <w:b/>
          <w:bCs/>
          <w:spacing w:val="11"/>
          <w:sz w:val="24"/>
          <w:szCs w:val="24"/>
        </w:rPr>
        <w:t xml:space="preserve"> </w:t>
      </w:r>
      <w:r w:rsidRPr="00E80A75">
        <w:rPr>
          <w:rFonts w:ascii="Times New Roman" w:hAnsi="Times New Roman" w:cs="Times New Roman"/>
          <w:spacing w:val="-3"/>
          <w:sz w:val="24"/>
          <w:szCs w:val="24"/>
        </w:rPr>
        <w:t>I</w:t>
      </w:r>
      <w:r w:rsidRPr="00E80A75">
        <w:rPr>
          <w:rFonts w:ascii="Times New Roman" w:hAnsi="Times New Roman" w:cs="Times New Roman"/>
          <w:sz w:val="24"/>
          <w:szCs w:val="24"/>
        </w:rPr>
        <w:t>f</w:t>
      </w:r>
      <w:r w:rsidRPr="00E80A75">
        <w:rPr>
          <w:rFonts w:ascii="Times New Roman" w:hAnsi="Times New Roman" w:cs="Times New Roman"/>
          <w:spacing w:val="3"/>
          <w:sz w:val="24"/>
          <w:szCs w:val="24"/>
        </w:rPr>
        <w:t xml:space="preserve"> </w:t>
      </w:r>
      <w:r w:rsidRPr="00E80A75">
        <w:rPr>
          <w:rFonts w:ascii="Times New Roman" w:hAnsi="Times New Roman" w:cs="Times New Roman"/>
          <w:spacing w:val="-1"/>
          <w:sz w:val="24"/>
          <w:szCs w:val="24"/>
        </w:rPr>
        <w:t>t</w:t>
      </w:r>
      <w:r w:rsidRPr="00E80A75">
        <w:rPr>
          <w:rFonts w:ascii="Times New Roman" w:hAnsi="Times New Roman" w:cs="Times New Roman"/>
          <w:spacing w:val="1"/>
          <w:sz w:val="24"/>
          <w:szCs w:val="24"/>
        </w:rPr>
        <w:t>h</w:t>
      </w:r>
      <w:r w:rsidRPr="00E80A75">
        <w:rPr>
          <w:rFonts w:ascii="Times New Roman" w:hAnsi="Times New Roman" w:cs="Times New Roman"/>
          <w:sz w:val="24"/>
          <w:szCs w:val="24"/>
        </w:rPr>
        <w:t>e</w:t>
      </w:r>
      <w:r w:rsidRPr="00E80A75">
        <w:rPr>
          <w:rFonts w:ascii="Times New Roman" w:hAnsi="Times New Roman" w:cs="Times New Roman"/>
          <w:spacing w:val="3"/>
          <w:sz w:val="24"/>
          <w:szCs w:val="24"/>
        </w:rPr>
        <w:t xml:space="preserve"> </w:t>
      </w:r>
      <w:r w:rsidRPr="00E80A75">
        <w:rPr>
          <w:rFonts w:ascii="Times New Roman" w:hAnsi="Times New Roman" w:cs="Times New Roman"/>
          <w:sz w:val="24"/>
          <w:szCs w:val="24"/>
        </w:rPr>
        <w:t>a</w:t>
      </w:r>
      <w:r w:rsidRPr="00E80A75">
        <w:rPr>
          <w:rFonts w:ascii="Times New Roman" w:hAnsi="Times New Roman" w:cs="Times New Roman"/>
          <w:spacing w:val="-1"/>
          <w:sz w:val="24"/>
          <w:szCs w:val="24"/>
        </w:rPr>
        <w:t>p</w:t>
      </w:r>
      <w:r w:rsidRPr="00E80A75">
        <w:rPr>
          <w:rFonts w:ascii="Times New Roman" w:hAnsi="Times New Roman" w:cs="Times New Roman"/>
          <w:spacing w:val="1"/>
          <w:sz w:val="24"/>
          <w:szCs w:val="24"/>
        </w:rPr>
        <w:t>p</w:t>
      </w:r>
      <w:r w:rsidRPr="00E80A75">
        <w:rPr>
          <w:rFonts w:ascii="Times New Roman" w:hAnsi="Times New Roman" w:cs="Times New Roman"/>
          <w:sz w:val="24"/>
          <w:szCs w:val="24"/>
        </w:rPr>
        <w:t>li</w:t>
      </w:r>
      <w:r w:rsidRPr="00E80A75">
        <w:rPr>
          <w:rFonts w:ascii="Times New Roman" w:hAnsi="Times New Roman" w:cs="Times New Roman"/>
          <w:spacing w:val="-1"/>
          <w:sz w:val="24"/>
          <w:szCs w:val="24"/>
        </w:rPr>
        <w:t>c</w:t>
      </w:r>
      <w:r w:rsidRPr="00E80A75">
        <w:rPr>
          <w:rFonts w:ascii="Times New Roman" w:hAnsi="Times New Roman" w:cs="Times New Roman"/>
          <w:sz w:val="24"/>
          <w:szCs w:val="24"/>
        </w:rPr>
        <w:t>a</w:t>
      </w:r>
      <w:r w:rsidRPr="00E80A75">
        <w:rPr>
          <w:rFonts w:ascii="Times New Roman" w:hAnsi="Times New Roman" w:cs="Times New Roman"/>
          <w:spacing w:val="-1"/>
          <w:sz w:val="24"/>
          <w:szCs w:val="24"/>
        </w:rPr>
        <w:t>t</w:t>
      </w:r>
      <w:r w:rsidRPr="00E80A75">
        <w:rPr>
          <w:rFonts w:ascii="Times New Roman" w:hAnsi="Times New Roman" w:cs="Times New Roman"/>
          <w:sz w:val="24"/>
          <w:szCs w:val="24"/>
        </w:rPr>
        <w:t>ion</w:t>
      </w:r>
      <w:r w:rsidRPr="00E80A75">
        <w:rPr>
          <w:rFonts w:ascii="Times New Roman" w:hAnsi="Times New Roman" w:cs="Times New Roman"/>
          <w:spacing w:val="4"/>
          <w:sz w:val="24"/>
          <w:szCs w:val="24"/>
        </w:rPr>
        <w:t xml:space="preserve"> </w:t>
      </w:r>
      <w:r w:rsidRPr="00E80A75">
        <w:rPr>
          <w:rFonts w:ascii="Times New Roman" w:hAnsi="Times New Roman" w:cs="Times New Roman"/>
          <w:sz w:val="24"/>
          <w:szCs w:val="24"/>
        </w:rPr>
        <w:t>is</w:t>
      </w:r>
      <w:r w:rsidRPr="00E80A75">
        <w:rPr>
          <w:rFonts w:ascii="Times New Roman" w:hAnsi="Times New Roman" w:cs="Times New Roman"/>
          <w:spacing w:val="2"/>
          <w:sz w:val="24"/>
          <w:szCs w:val="24"/>
        </w:rPr>
        <w:t xml:space="preserve"> </w:t>
      </w:r>
      <w:r w:rsidRPr="00E80A75">
        <w:rPr>
          <w:rFonts w:ascii="Times New Roman" w:hAnsi="Times New Roman" w:cs="Times New Roman"/>
          <w:sz w:val="24"/>
          <w:szCs w:val="24"/>
        </w:rPr>
        <w:t>ma</w:t>
      </w:r>
      <w:r w:rsidRPr="00E80A75">
        <w:rPr>
          <w:rFonts w:ascii="Times New Roman" w:hAnsi="Times New Roman" w:cs="Times New Roman"/>
          <w:spacing w:val="-1"/>
          <w:sz w:val="24"/>
          <w:szCs w:val="24"/>
        </w:rPr>
        <w:t>d</w:t>
      </w:r>
      <w:r w:rsidRPr="00E80A75">
        <w:rPr>
          <w:rFonts w:ascii="Times New Roman" w:hAnsi="Times New Roman" w:cs="Times New Roman"/>
          <w:sz w:val="24"/>
          <w:szCs w:val="24"/>
        </w:rPr>
        <w:t>e</w:t>
      </w:r>
      <w:r w:rsidRPr="00E80A75">
        <w:rPr>
          <w:rFonts w:ascii="Times New Roman" w:hAnsi="Times New Roman" w:cs="Times New Roman"/>
          <w:spacing w:val="3"/>
          <w:sz w:val="24"/>
          <w:szCs w:val="24"/>
        </w:rPr>
        <w:t xml:space="preserve"> </w:t>
      </w:r>
      <w:r w:rsidRPr="00E80A75">
        <w:rPr>
          <w:rFonts w:ascii="Times New Roman" w:hAnsi="Times New Roman" w:cs="Times New Roman"/>
          <w:spacing w:val="1"/>
          <w:sz w:val="24"/>
          <w:szCs w:val="24"/>
        </w:rPr>
        <w:t>b</w:t>
      </w:r>
      <w:r w:rsidRPr="00E80A75">
        <w:rPr>
          <w:rFonts w:ascii="Times New Roman" w:hAnsi="Times New Roman" w:cs="Times New Roman"/>
          <w:sz w:val="24"/>
          <w:szCs w:val="24"/>
        </w:rPr>
        <w:t>y</w:t>
      </w:r>
      <w:r w:rsidRPr="00E80A75">
        <w:rPr>
          <w:rFonts w:ascii="Times New Roman" w:hAnsi="Times New Roman" w:cs="Times New Roman"/>
          <w:spacing w:val="1"/>
          <w:sz w:val="24"/>
          <w:szCs w:val="24"/>
        </w:rPr>
        <w:t xml:space="preserve"> </w:t>
      </w:r>
      <w:r w:rsidRPr="00E80A75">
        <w:rPr>
          <w:rFonts w:ascii="Times New Roman" w:hAnsi="Times New Roman" w:cs="Times New Roman"/>
          <w:spacing w:val="-1"/>
          <w:sz w:val="24"/>
          <w:szCs w:val="24"/>
        </w:rPr>
        <w:t>t</w:t>
      </w:r>
      <w:r w:rsidRPr="00E80A75">
        <w:rPr>
          <w:rFonts w:ascii="Times New Roman" w:hAnsi="Times New Roman" w:cs="Times New Roman"/>
          <w:spacing w:val="1"/>
          <w:sz w:val="24"/>
          <w:szCs w:val="24"/>
        </w:rPr>
        <w:t>h</w:t>
      </w:r>
      <w:r w:rsidRPr="00E80A75">
        <w:rPr>
          <w:rFonts w:ascii="Times New Roman" w:hAnsi="Times New Roman" w:cs="Times New Roman"/>
          <w:sz w:val="24"/>
          <w:szCs w:val="24"/>
        </w:rPr>
        <w:t>e</w:t>
      </w:r>
      <w:r w:rsidRPr="00E80A75">
        <w:rPr>
          <w:rFonts w:ascii="Times New Roman" w:hAnsi="Times New Roman" w:cs="Times New Roman"/>
          <w:spacing w:val="3"/>
          <w:sz w:val="24"/>
          <w:szCs w:val="24"/>
        </w:rPr>
        <w:t xml:space="preserve"> </w:t>
      </w:r>
      <w:r w:rsidRPr="00E80A75">
        <w:rPr>
          <w:rFonts w:ascii="Times New Roman" w:hAnsi="Times New Roman" w:cs="Times New Roman"/>
          <w:spacing w:val="-1"/>
          <w:sz w:val="24"/>
          <w:szCs w:val="24"/>
        </w:rPr>
        <w:t>c</w:t>
      </w:r>
      <w:r w:rsidRPr="00E80A75">
        <w:rPr>
          <w:rFonts w:ascii="Times New Roman" w:hAnsi="Times New Roman" w:cs="Times New Roman"/>
          <w:sz w:val="24"/>
          <w:szCs w:val="24"/>
        </w:rPr>
        <w:t>lai</w:t>
      </w:r>
      <w:r w:rsidRPr="00E80A75">
        <w:rPr>
          <w:rFonts w:ascii="Times New Roman" w:hAnsi="Times New Roman" w:cs="Times New Roman"/>
          <w:spacing w:val="-2"/>
          <w:sz w:val="24"/>
          <w:szCs w:val="24"/>
        </w:rPr>
        <w:t>m</w:t>
      </w:r>
      <w:r w:rsidRPr="00E80A75">
        <w:rPr>
          <w:rFonts w:ascii="Times New Roman" w:hAnsi="Times New Roman" w:cs="Times New Roman"/>
          <w:sz w:val="24"/>
          <w:szCs w:val="24"/>
        </w:rPr>
        <w:t>a</w:t>
      </w:r>
      <w:r w:rsidRPr="00E80A75">
        <w:rPr>
          <w:rFonts w:ascii="Times New Roman" w:hAnsi="Times New Roman" w:cs="Times New Roman"/>
          <w:spacing w:val="1"/>
          <w:sz w:val="24"/>
          <w:szCs w:val="24"/>
        </w:rPr>
        <w:t>nt</w:t>
      </w:r>
      <w:r w:rsidRPr="00E80A75">
        <w:rPr>
          <w:rFonts w:ascii="Times New Roman" w:hAnsi="Times New Roman" w:cs="Times New Roman"/>
          <w:sz w:val="24"/>
          <w:szCs w:val="24"/>
        </w:rPr>
        <w:t>’s</w:t>
      </w:r>
      <w:r w:rsidRPr="00E80A75">
        <w:rPr>
          <w:rFonts w:ascii="Times New Roman" w:hAnsi="Times New Roman" w:cs="Times New Roman"/>
          <w:spacing w:val="2"/>
          <w:sz w:val="24"/>
          <w:szCs w:val="24"/>
        </w:rPr>
        <w:t xml:space="preserve"> </w:t>
      </w:r>
      <w:r w:rsidRPr="00E80A75">
        <w:rPr>
          <w:rFonts w:ascii="Times New Roman" w:hAnsi="Times New Roman" w:cs="Times New Roman"/>
          <w:sz w:val="24"/>
          <w:szCs w:val="24"/>
        </w:rPr>
        <w:t>legal re</w:t>
      </w:r>
      <w:r w:rsidRPr="00E80A75">
        <w:rPr>
          <w:rFonts w:ascii="Times New Roman" w:hAnsi="Times New Roman" w:cs="Times New Roman"/>
          <w:spacing w:val="1"/>
          <w:sz w:val="24"/>
          <w:szCs w:val="24"/>
        </w:rPr>
        <w:t>p</w:t>
      </w:r>
      <w:r w:rsidRPr="00E80A75">
        <w:rPr>
          <w:rFonts w:ascii="Times New Roman" w:hAnsi="Times New Roman" w:cs="Times New Roman"/>
          <w:spacing w:val="-2"/>
          <w:sz w:val="24"/>
          <w:szCs w:val="24"/>
        </w:rPr>
        <w:t>r</w:t>
      </w:r>
      <w:r w:rsidRPr="00E80A75">
        <w:rPr>
          <w:rFonts w:ascii="Times New Roman" w:hAnsi="Times New Roman" w:cs="Times New Roman"/>
          <w:sz w:val="24"/>
          <w:szCs w:val="24"/>
        </w:rPr>
        <w:t>ese</w:t>
      </w:r>
      <w:r w:rsidRPr="00E80A75">
        <w:rPr>
          <w:rFonts w:ascii="Times New Roman" w:hAnsi="Times New Roman" w:cs="Times New Roman"/>
          <w:spacing w:val="-1"/>
          <w:sz w:val="24"/>
          <w:szCs w:val="24"/>
        </w:rPr>
        <w:t>n</w:t>
      </w:r>
      <w:r w:rsidRPr="00E80A75">
        <w:rPr>
          <w:rFonts w:ascii="Times New Roman" w:hAnsi="Times New Roman" w:cs="Times New Roman"/>
          <w:spacing w:val="1"/>
          <w:sz w:val="24"/>
          <w:szCs w:val="24"/>
        </w:rPr>
        <w:t>t</w:t>
      </w:r>
      <w:r w:rsidRPr="00E80A75">
        <w:rPr>
          <w:rFonts w:ascii="Times New Roman" w:hAnsi="Times New Roman" w:cs="Times New Roman"/>
          <w:sz w:val="24"/>
          <w:szCs w:val="24"/>
        </w:rPr>
        <w:t>a</w:t>
      </w:r>
      <w:r w:rsidRPr="00E80A75">
        <w:rPr>
          <w:rFonts w:ascii="Times New Roman" w:hAnsi="Times New Roman" w:cs="Times New Roman"/>
          <w:spacing w:val="1"/>
          <w:sz w:val="24"/>
          <w:szCs w:val="24"/>
        </w:rPr>
        <w:t>t</w:t>
      </w:r>
      <w:r w:rsidRPr="00E80A75">
        <w:rPr>
          <w:rFonts w:ascii="Times New Roman" w:hAnsi="Times New Roman" w:cs="Times New Roman"/>
          <w:sz w:val="24"/>
          <w:szCs w:val="24"/>
        </w:rPr>
        <w:t>i</w:t>
      </w:r>
      <w:r w:rsidRPr="00E80A75">
        <w:rPr>
          <w:rFonts w:ascii="Times New Roman" w:hAnsi="Times New Roman" w:cs="Times New Roman"/>
          <w:spacing w:val="-3"/>
          <w:sz w:val="24"/>
          <w:szCs w:val="24"/>
        </w:rPr>
        <w:t>v</w:t>
      </w:r>
      <w:r w:rsidRPr="00E80A75">
        <w:rPr>
          <w:rFonts w:ascii="Times New Roman" w:hAnsi="Times New Roman" w:cs="Times New Roman"/>
          <w:sz w:val="24"/>
          <w:szCs w:val="24"/>
        </w:rPr>
        <w:t>e,</w:t>
      </w:r>
      <w:r w:rsidRPr="00E80A75">
        <w:rPr>
          <w:rFonts w:ascii="Times New Roman" w:hAnsi="Times New Roman" w:cs="Times New Roman"/>
          <w:spacing w:val="3"/>
          <w:sz w:val="24"/>
          <w:szCs w:val="24"/>
        </w:rPr>
        <w:t xml:space="preserve"> </w:t>
      </w:r>
      <w:r w:rsidRPr="00E80A75">
        <w:rPr>
          <w:rFonts w:ascii="Times New Roman" w:hAnsi="Times New Roman" w:cs="Times New Roman"/>
          <w:spacing w:val="1"/>
          <w:sz w:val="24"/>
          <w:szCs w:val="24"/>
        </w:rPr>
        <w:t>t</w:t>
      </w:r>
      <w:r w:rsidRPr="00E80A75">
        <w:rPr>
          <w:rFonts w:ascii="Times New Roman" w:hAnsi="Times New Roman" w:cs="Times New Roman"/>
          <w:spacing w:val="-1"/>
          <w:sz w:val="24"/>
          <w:szCs w:val="24"/>
        </w:rPr>
        <w:t>h</w:t>
      </w:r>
      <w:r w:rsidRPr="00E80A75">
        <w:rPr>
          <w:rFonts w:ascii="Times New Roman" w:hAnsi="Times New Roman" w:cs="Times New Roman"/>
          <w:sz w:val="24"/>
          <w:szCs w:val="24"/>
        </w:rPr>
        <w:t>e</w:t>
      </w:r>
      <w:r w:rsidRPr="00E80A75">
        <w:rPr>
          <w:rFonts w:ascii="Times New Roman" w:hAnsi="Times New Roman" w:cs="Times New Roman"/>
          <w:spacing w:val="3"/>
          <w:sz w:val="24"/>
          <w:szCs w:val="24"/>
        </w:rPr>
        <w:t xml:space="preserve"> </w:t>
      </w:r>
      <w:r w:rsidRPr="00E80A75">
        <w:rPr>
          <w:rFonts w:ascii="Times New Roman" w:hAnsi="Times New Roman" w:cs="Times New Roman"/>
          <w:spacing w:val="-1"/>
          <w:sz w:val="24"/>
          <w:szCs w:val="24"/>
        </w:rPr>
        <w:t>c</w:t>
      </w:r>
      <w:r w:rsidRPr="00E80A75">
        <w:rPr>
          <w:rFonts w:ascii="Times New Roman" w:hAnsi="Times New Roman" w:cs="Times New Roman"/>
          <w:sz w:val="24"/>
          <w:szCs w:val="24"/>
        </w:rPr>
        <w:t>lerk</w:t>
      </w:r>
      <w:r w:rsidRPr="00E80A75">
        <w:rPr>
          <w:rFonts w:ascii="Times New Roman" w:hAnsi="Times New Roman" w:cs="Times New Roman"/>
          <w:spacing w:val="1"/>
          <w:sz w:val="24"/>
          <w:szCs w:val="24"/>
        </w:rPr>
        <w:t xml:space="preserve"> </w:t>
      </w:r>
      <w:r w:rsidRPr="00E80A75">
        <w:rPr>
          <w:rFonts w:ascii="Times New Roman" w:hAnsi="Times New Roman" w:cs="Times New Roman"/>
          <w:spacing w:val="-1"/>
          <w:sz w:val="24"/>
          <w:szCs w:val="24"/>
        </w:rPr>
        <w:t>w</w:t>
      </w:r>
      <w:r w:rsidRPr="00E80A75">
        <w:rPr>
          <w:rFonts w:ascii="Times New Roman" w:hAnsi="Times New Roman" w:cs="Times New Roman"/>
          <w:sz w:val="24"/>
          <w:szCs w:val="24"/>
        </w:rPr>
        <w:t>ill ma</w:t>
      </w:r>
      <w:r w:rsidRPr="00E80A75">
        <w:rPr>
          <w:rFonts w:ascii="Times New Roman" w:hAnsi="Times New Roman" w:cs="Times New Roman"/>
          <w:spacing w:val="-1"/>
          <w:sz w:val="24"/>
          <w:szCs w:val="24"/>
        </w:rPr>
        <w:t>k</w:t>
      </w:r>
      <w:r w:rsidRPr="00E80A75">
        <w:rPr>
          <w:rFonts w:ascii="Times New Roman" w:hAnsi="Times New Roman" w:cs="Times New Roman"/>
          <w:sz w:val="24"/>
          <w:szCs w:val="24"/>
        </w:rPr>
        <w:t>e</w:t>
      </w:r>
      <w:r w:rsidRPr="00E80A75">
        <w:rPr>
          <w:rFonts w:ascii="Times New Roman" w:hAnsi="Times New Roman" w:cs="Times New Roman"/>
          <w:spacing w:val="3"/>
          <w:sz w:val="24"/>
          <w:szCs w:val="24"/>
        </w:rPr>
        <w:t xml:space="preserve"> </w:t>
      </w:r>
      <w:r w:rsidRPr="00E80A75">
        <w:rPr>
          <w:rFonts w:ascii="Times New Roman" w:hAnsi="Times New Roman" w:cs="Times New Roman"/>
          <w:spacing w:val="1"/>
          <w:sz w:val="24"/>
          <w:szCs w:val="24"/>
        </w:rPr>
        <w:t>th</w:t>
      </w:r>
      <w:r w:rsidRPr="00E80A75">
        <w:rPr>
          <w:rFonts w:ascii="Times New Roman" w:hAnsi="Times New Roman" w:cs="Times New Roman"/>
          <w:sz w:val="24"/>
          <w:szCs w:val="24"/>
        </w:rPr>
        <w:t xml:space="preserve">e </w:t>
      </w:r>
      <w:r w:rsidRPr="00E80A75">
        <w:rPr>
          <w:rFonts w:ascii="Times New Roman" w:hAnsi="Times New Roman" w:cs="Times New Roman"/>
          <w:spacing w:val="-1"/>
          <w:sz w:val="24"/>
          <w:szCs w:val="24"/>
        </w:rPr>
        <w:t>c</w:t>
      </w:r>
      <w:r w:rsidRPr="00E80A75">
        <w:rPr>
          <w:rFonts w:ascii="Times New Roman" w:hAnsi="Times New Roman" w:cs="Times New Roman"/>
          <w:spacing w:val="1"/>
          <w:sz w:val="24"/>
          <w:szCs w:val="24"/>
        </w:rPr>
        <w:t>h</w:t>
      </w:r>
      <w:r w:rsidRPr="00E80A75">
        <w:rPr>
          <w:rFonts w:ascii="Times New Roman" w:hAnsi="Times New Roman" w:cs="Times New Roman"/>
          <w:sz w:val="24"/>
          <w:szCs w:val="24"/>
        </w:rPr>
        <w:t>eck</w:t>
      </w:r>
      <w:r w:rsidRPr="00E80A75">
        <w:rPr>
          <w:rFonts w:ascii="Times New Roman" w:hAnsi="Times New Roman" w:cs="Times New Roman"/>
          <w:spacing w:val="1"/>
          <w:sz w:val="24"/>
          <w:szCs w:val="24"/>
        </w:rPr>
        <w:t xml:space="preserve"> p</w:t>
      </w:r>
      <w:r w:rsidRPr="00E80A75">
        <w:rPr>
          <w:rFonts w:ascii="Times New Roman" w:hAnsi="Times New Roman" w:cs="Times New Roman"/>
          <w:sz w:val="24"/>
          <w:szCs w:val="24"/>
        </w:rPr>
        <w:t>aya</w:t>
      </w:r>
      <w:r w:rsidRPr="00E80A75">
        <w:rPr>
          <w:rFonts w:ascii="Times New Roman" w:hAnsi="Times New Roman" w:cs="Times New Roman"/>
          <w:spacing w:val="1"/>
          <w:sz w:val="24"/>
          <w:szCs w:val="24"/>
        </w:rPr>
        <w:t>b</w:t>
      </w:r>
      <w:r w:rsidRPr="00E80A75">
        <w:rPr>
          <w:rFonts w:ascii="Times New Roman" w:hAnsi="Times New Roman" w:cs="Times New Roman"/>
          <w:spacing w:val="-2"/>
          <w:sz w:val="24"/>
          <w:szCs w:val="24"/>
        </w:rPr>
        <w:t>l</w:t>
      </w:r>
      <w:r w:rsidRPr="00E80A75">
        <w:rPr>
          <w:rFonts w:ascii="Times New Roman" w:hAnsi="Times New Roman" w:cs="Times New Roman"/>
          <w:sz w:val="24"/>
          <w:szCs w:val="24"/>
        </w:rPr>
        <w:t xml:space="preserve">e </w:t>
      </w:r>
      <w:r w:rsidRPr="00E80A75">
        <w:rPr>
          <w:rFonts w:ascii="Times New Roman" w:hAnsi="Times New Roman" w:cs="Times New Roman"/>
          <w:spacing w:val="1"/>
          <w:sz w:val="24"/>
          <w:szCs w:val="24"/>
        </w:rPr>
        <w:t>t</w:t>
      </w:r>
      <w:r w:rsidRPr="00E80A75">
        <w:rPr>
          <w:rFonts w:ascii="Times New Roman" w:hAnsi="Times New Roman" w:cs="Times New Roman"/>
          <w:sz w:val="24"/>
          <w:szCs w:val="24"/>
        </w:rPr>
        <w:t xml:space="preserve">o </w:t>
      </w:r>
      <w:r w:rsidRPr="00E80A75">
        <w:rPr>
          <w:rFonts w:ascii="Times New Roman" w:hAnsi="Times New Roman" w:cs="Times New Roman"/>
          <w:spacing w:val="1"/>
          <w:sz w:val="24"/>
          <w:szCs w:val="24"/>
        </w:rPr>
        <w:t>th</w:t>
      </w:r>
      <w:r w:rsidRPr="00E80A75">
        <w:rPr>
          <w:rFonts w:ascii="Times New Roman" w:hAnsi="Times New Roman" w:cs="Times New Roman"/>
          <w:sz w:val="24"/>
          <w:szCs w:val="24"/>
        </w:rPr>
        <w:t xml:space="preserve">e </w:t>
      </w:r>
      <w:r w:rsidRPr="00E80A75">
        <w:rPr>
          <w:rFonts w:ascii="Times New Roman" w:hAnsi="Times New Roman" w:cs="Times New Roman"/>
          <w:spacing w:val="-1"/>
          <w:sz w:val="24"/>
          <w:szCs w:val="24"/>
        </w:rPr>
        <w:t>c</w:t>
      </w:r>
      <w:r w:rsidRPr="00E80A75">
        <w:rPr>
          <w:rFonts w:ascii="Times New Roman" w:hAnsi="Times New Roman" w:cs="Times New Roman"/>
          <w:sz w:val="24"/>
          <w:szCs w:val="24"/>
        </w:rPr>
        <w:t>laima</w:t>
      </w:r>
      <w:r w:rsidRPr="00E80A75">
        <w:rPr>
          <w:rFonts w:ascii="Times New Roman" w:hAnsi="Times New Roman" w:cs="Times New Roman"/>
          <w:spacing w:val="-1"/>
          <w:sz w:val="24"/>
          <w:szCs w:val="24"/>
        </w:rPr>
        <w:t>n</w:t>
      </w:r>
      <w:r w:rsidRPr="00E80A75">
        <w:rPr>
          <w:rFonts w:ascii="Times New Roman" w:hAnsi="Times New Roman" w:cs="Times New Roman"/>
          <w:sz w:val="24"/>
          <w:szCs w:val="24"/>
        </w:rPr>
        <w:t>t</w:t>
      </w:r>
      <w:r w:rsidRPr="00E80A75">
        <w:rPr>
          <w:rFonts w:ascii="Times New Roman" w:hAnsi="Times New Roman" w:cs="Times New Roman"/>
          <w:spacing w:val="3"/>
          <w:sz w:val="24"/>
          <w:szCs w:val="24"/>
        </w:rPr>
        <w:t xml:space="preserve"> </w:t>
      </w:r>
      <w:r w:rsidRPr="00E80A75">
        <w:rPr>
          <w:rFonts w:ascii="Times New Roman" w:hAnsi="Times New Roman" w:cs="Times New Roman"/>
          <w:spacing w:val="-1"/>
          <w:sz w:val="24"/>
          <w:szCs w:val="24"/>
        </w:rPr>
        <w:t>b</w:t>
      </w:r>
      <w:r w:rsidRPr="00E80A75">
        <w:rPr>
          <w:rFonts w:ascii="Times New Roman" w:hAnsi="Times New Roman" w:cs="Times New Roman"/>
          <w:spacing w:val="1"/>
          <w:sz w:val="24"/>
          <w:szCs w:val="24"/>
        </w:rPr>
        <w:t>u</w:t>
      </w:r>
      <w:r w:rsidRPr="00E80A75">
        <w:rPr>
          <w:rFonts w:ascii="Times New Roman" w:hAnsi="Times New Roman" w:cs="Times New Roman"/>
          <w:sz w:val="24"/>
          <w:szCs w:val="24"/>
        </w:rPr>
        <w:t>t</w:t>
      </w:r>
      <w:r w:rsidRPr="00E80A75">
        <w:rPr>
          <w:rFonts w:ascii="Times New Roman" w:hAnsi="Times New Roman" w:cs="Times New Roman"/>
          <w:spacing w:val="1"/>
          <w:sz w:val="24"/>
          <w:szCs w:val="24"/>
        </w:rPr>
        <w:t xml:space="preserve"> </w:t>
      </w:r>
      <w:r w:rsidRPr="00E80A75">
        <w:rPr>
          <w:rFonts w:ascii="Times New Roman" w:hAnsi="Times New Roman" w:cs="Times New Roman"/>
          <w:spacing w:val="-1"/>
          <w:sz w:val="24"/>
          <w:szCs w:val="24"/>
        </w:rPr>
        <w:t>w</w:t>
      </w:r>
      <w:r w:rsidRPr="00E80A75">
        <w:rPr>
          <w:rFonts w:ascii="Times New Roman" w:hAnsi="Times New Roman" w:cs="Times New Roman"/>
          <w:sz w:val="24"/>
          <w:szCs w:val="24"/>
        </w:rPr>
        <w:t>ill</w:t>
      </w:r>
      <w:r w:rsidRPr="00E80A75">
        <w:rPr>
          <w:rFonts w:ascii="Times New Roman" w:hAnsi="Times New Roman" w:cs="Times New Roman"/>
          <w:spacing w:val="2"/>
          <w:sz w:val="24"/>
          <w:szCs w:val="24"/>
        </w:rPr>
        <w:t xml:space="preserve"> </w:t>
      </w:r>
      <w:r w:rsidRPr="00E80A75">
        <w:rPr>
          <w:rFonts w:ascii="Times New Roman" w:hAnsi="Times New Roman" w:cs="Times New Roman"/>
          <w:sz w:val="24"/>
          <w:szCs w:val="24"/>
        </w:rPr>
        <w:t>se</w:t>
      </w:r>
      <w:r w:rsidRPr="00E80A75">
        <w:rPr>
          <w:rFonts w:ascii="Times New Roman" w:hAnsi="Times New Roman" w:cs="Times New Roman"/>
          <w:spacing w:val="1"/>
          <w:sz w:val="24"/>
          <w:szCs w:val="24"/>
        </w:rPr>
        <w:t>n</w:t>
      </w:r>
      <w:r w:rsidRPr="00E80A75">
        <w:rPr>
          <w:rFonts w:ascii="Times New Roman" w:hAnsi="Times New Roman" w:cs="Times New Roman"/>
          <w:sz w:val="24"/>
          <w:szCs w:val="24"/>
        </w:rPr>
        <w:t>d</w:t>
      </w:r>
      <w:r w:rsidRPr="00E80A75">
        <w:rPr>
          <w:rFonts w:ascii="Times New Roman" w:hAnsi="Times New Roman" w:cs="Times New Roman"/>
          <w:spacing w:val="1"/>
          <w:sz w:val="24"/>
          <w:szCs w:val="24"/>
        </w:rPr>
        <w:t xml:space="preserve"> t</w:t>
      </w:r>
      <w:r w:rsidRPr="00E80A75">
        <w:rPr>
          <w:rFonts w:ascii="Times New Roman" w:hAnsi="Times New Roman" w:cs="Times New Roman"/>
          <w:spacing w:val="-1"/>
          <w:sz w:val="24"/>
          <w:szCs w:val="24"/>
        </w:rPr>
        <w:t>h</w:t>
      </w:r>
      <w:r w:rsidRPr="00E80A75">
        <w:rPr>
          <w:rFonts w:ascii="Times New Roman" w:hAnsi="Times New Roman" w:cs="Times New Roman"/>
          <w:sz w:val="24"/>
          <w:szCs w:val="24"/>
        </w:rPr>
        <w:t>e</w:t>
      </w:r>
      <w:r w:rsidRPr="00E80A75">
        <w:rPr>
          <w:rFonts w:ascii="Times New Roman" w:hAnsi="Times New Roman" w:cs="Times New Roman"/>
          <w:spacing w:val="3"/>
          <w:sz w:val="24"/>
          <w:szCs w:val="24"/>
        </w:rPr>
        <w:t xml:space="preserve"> </w:t>
      </w:r>
      <w:r w:rsidRPr="00E80A75">
        <w:rPr>
          <w:rFonts w:ascii="Times New Roman" w:hAnsi="Times New Roman" w:cs="Times New Roman"/>
          <w:spacing w:val="1"/>
          <w:sz w:val="24"/>
          <w:szCs w:val="24"/>
        </w:rPr>
        <w:t>p</w:t>
      </w:r>
      <w:r w:rsidRPr="00E80A75">
        <w:rPr>
          <w:rFonts w:ascii="Times New Roman" w:hAnsi="Times New Roman" w:cs="Times New Roman"/>
          <w:sz w:val="24"/>
          <w:szCs w:val="24"/>
        </w:rPr>
        <w:t>ay</w:t>
      </w:r>
      <w:r w:rsidRPr="00E80A75">
        <w:rPr>
          <w:rFonts w:ascii="Times New Roman" w:hAnsi="Times New Roman" w:cs="Times New Roman"/>
          <w:spacing w:val="-3"/>
          <w:sz w:val="24"/>
          <w:szCs w:val="24"/>
        </w:rPr>
        <w:t>m</w:t>
      </w:r>
      <w:r w:rsidRPr="00E80A75">
        <w:rPr>
          <w:rFonts w:ascii="Times New Roman" w:hAnsi="Times New Roman" w:cs="Times New Roman"/>
          <w:sz w:val="24"/>
          <w:szCs w:val="24"/>
        </w:rPr>
        <w:t>e</w:t>
      </w:r>
      <w:r w:rsidRPr="00E80A75">
        <w:rPr>
          <w:rFonts w:ascii="Times New Roman" w:hAnsi="Times New Roman" w:cs="Times New Roman"/>
          <w:spacing w:val="-1"/>
          <w:sz w:val="24"/>
          <w:szCs w:val="24"/>
        </w:rPr>
        <w:t>n</w:t>
      </w:r>
      <w:r w:rsidRPr="00E80A75">
        <w:rPr>
          <w:rFonts w:ascii="Times New Roman" w:hAnsi="Times New Roman" w:cs="Times New Roman"/>
          <w:sz w:val="24"/>
          <w:szCs w:val="24"/>
        </w:rPr>
        <w:t>t</w:t>
      </w:r>
      <w:r w:rsidRPr="00E80A75">
        <w:rPr>
          <w:rFonts w:ascii="Times New Roman" w:hAnsi="Times New Roman" w:cs="Times New Roman"/>
          <w:spacing w:val="3"/>
          <w:sz w:val="24"/>
          <w:szCs w:val="24"/>
        </w:rPr>
        <w:t xml:space="preserve"> </w:t>
      </w:r>
      <w:r w:rsidRPr="00E80A75">
        <w:rPr>
          <w:rFonts w:ascii="Times New Roman" w:hAnsi="Times New Roman" w:cs="Times New Roman"/>
          <w:spacing w:val="-1"/>
          <w:sz w:val="24"/>
          <w:szCs w:val="24"/>
        </w:rPr>
        <w:t>t</w:t>
      </w:r>
      <w:r w:rsidRPr="00E80A75">
        <w:rPr>
          <w:rFonts w:ascii="Times New Roman" w:hAnsi="Times New Roman" w:cs="Times New Roman"/>
          <w:sz w:val="24"/>
          <w:szCs w:val="24"/>
        </w:rPr>
        <w:t>o</w:t>
      </w:r>
      <w:r w:rsidRPr="00E80A75">
        <w:rPr>
          <w:rFonts w:ascii="Times New Roman" w:hAnsi="Times New Roman" w:cs="Times New Roman"/>
          <w:spacing w:val="3"/>
          <w:sz w:val="24"/>
          <w:szCs w:val="24"/>
        </w:rPr>
        <w:t xml:space="preserve"> </w:t>
      </w:r>
      <w:r w:rsidRPr="00E80A75">
        <w:rPr>
          <w:rFonts w:ascii="Times New Roman" w:hAnsi="Times New Roman" w:cs="Times New Roman"/>
          <w:spacing w:val="-1"/>
          <w:sz w:val="24"/>
          <w:szCs w:val="24"/>
        </w:rPr>
        <w:t>t</w:t>
      </w:r>
      <w:r w:rsidRPr="00E80A75">
        <w:rPr>
          <w:rFonts w:ascii="Times New Roman" w:hAnsi="Times New Roman" w:cs="Times New Roman"/>
          <w:spacing w:val="1"/>
          <w:sz w:val="24"/>
          <w:szCs w:val="24"/>
        </w:rPr>
        <w:t>h</w:t>
      </w:r>
      <w:r w:rsidRPr="00E80A75">
        <w:rPr>
          <w:rFonts w:ascii="Times New Roman" w:hAnsi="Times New Roman" w:cs="Times New Roman"/>
          <w:sz w:val="24"/>
          <w:szCs w:val="24"/>
        </w:rPr>
        <w:t>e</w:t>
      </w:r>
      <w:r w:rsidRPr="00E80A75">
        <w:rPr>
          <w:rFonts w:ascii="Times New Roman" w:hAnsi="Times New Roman" w:cs="Times New Roman"/>
          <w:spacing w:val="3"/>
          <w:sz w:val="24"/>
          <w:szCs w:val="24"/>
        </w:rPr>
        <w:t xml:space="preserve"> </w:t>
      </w:r>
      <w:r w:rsidRPr="00E80A75">
        <w:rPr>
          <w:rFonts w:ascii="Times New Roman" w:hAnsi="Times New Roman" w:cs="Times New Roman"/>
          <w:sz w:val="24"/>
          <w:szCs w:val="24"/>
        </w:rPr>
        <w:t>a</w:t>
      </w:r>
      <w:r w:rsidRPr="00E80A75">
        <w:rPr>
          <w:rFonts w:ascii="Times New Roman" w:hAnsi="Times New Roman" w:cs="Times New Roman"/>
          <w:spacing w:val="-1"/>
          <w:sz w:val="24"/>
          <w:szCs w:val="24"/>
        </w:rPr>
        <w:t>p</w:t>
      </w:r>
      <w:r w:rsidRPr="00E80A75">
        <w:rPr>
          <w:rFonts w:ascii="Times New Roman" w:hAnsi="Times New Roman" w:cs="Times New Roman"/>
          <w:spacing w:val="1"/>
          <w:sz w:val="24"/>
          <w:szCs w:val="24"/>
        </w:rPr>
        <w:t>p</w:t>
      </w:r>
      <w:r w:rsidRPr="00E80A75">
        <w:rPr>
          <w:rFonts w:ascii="Times New Roman" w:hAnsi="Times New Roman" w:cs="Times New Roman"/>
          <w:sz w:val="24"/>
          <w:szCs w:val="24"/>
        </w:rPr>
        <w:t>li</w:t>
      </w:r>
      <w:r w:rsidRPr="00E80A75">
        <w:rPr>
          <w:rFonts w:ascii="Times New Roman" w:hAnsi="Times New Roman" w:cs="Times New Roman"/>
          <w:spacing w:val="-1"/>
          <w:sz w:val="24"/>
          <w:szCs w:val="24"/>
        </w:rPr>
        <w:t>c</w:t>
      </w:r>
      <w:r w:rsidRPr="00E80A75">
        <w:rPr>
          <w:rFonts w:ascii="Times New Roman" w:hAnsi="Times New Roman" w:cs="Times New Roman"/>
          <w:sz w:val="24"/>
          <w:szCs w:val="24"/>
        </w:rPr>
        <w:t>a</w:t>
      </w:r>
      <w:r w:rsidRPr="00E80A75">
        <w:rPr>
          <w:rFonts w:ascii="Times New Roman" w:hAnsi="Times New Roman" w:cs="Times New Roman"/>
          <w:spacing w:val="-1"/>
          <w:sz w:val="24"/>
          <w:szCs w:val="24"/>
        </w:rPr>
        <w:t>n</w:t>
      </w:r>
      <w:r w:rsidRPr="00E80A75">
        <w:rPr>
          <w:rFonts w:ascii="Times New Roman" w:hAnsi="Times New Roman" w:cs="Times New Roman"/>
          <w:spacing w:val="1"/>
          <w:sz w:val="24"/>
          <w:szCs w:val="24"/>
        </w:rPr>
        <w:t>t</w:t>
      </w:r>
      <w:r w:rsidRPr="00E80A75">
        <w:rPr>
          <w:rFonts w:ascii="Times New Roman" w:hAnsi="Times New Roman" w:cs="Times New Roman"/>
          <w:sz w:val="24"/>
          <w:szCs w:val="24"/>
        </w:rPr>
        <w:t>’s a</w:t>
      </w:r>
      <w:r w:rsidRPr="00E80A75">
        <w:rPr>
          <w:rFonts w:ascii="Times New Roman" w:hAnsi="Times New Roman" w:cs="Times New Roman"/>
          <w:spacing w:val="1"/>
          <w:sz w:val="24"/>
          <w:szCs w:val="24"/>
        </w:rPr>
        <w:t>dd</w:t>
      </w:r>
      <w:r w:rsidRPr="00E80A75">
        <w:rPr>
          <w:rFonts w:ascii="Times New Roman" w:hAnsi="Times New Roman" w:cs="Times New Roman"/>
          <w:sz w:val="24"/>
          <w:szCs w:val="24"/>
        </w:rPr>
        <w:t>r</w:t>
      </w:r>
      <w:r w:rsidRPr="00E80A75">
        <w:rPr>
          <w:rFonts w:ascii="Times New Roman" w:hAnsi="Times New Roman" w:cs="Times New Roman"/>
          <w:spacing w:val="1"/>
          <w:sz w:val="24"/>
          <w:szCs w:val="24"/>
        </w:rPr>
        <w:t>e</w:t>
      </w:r>
      <w:r w:rsidRPr="00E80A75">
        <w:rPr>
          <w:rFonts w:ascii="Times New Roman" w:hAnsi="Times New Roman" w:cs="Times New Roman"/>
          <w:sz w:val="24"/>
          <w:szCs w:val="24"/>
        </w:rPr>
        <w:t>ss.</w:t>
      </w:r>
    </w:p>
    <w:p w14:paraId="2F5033CA" w14:textId="77777777" w:rsidR="00C64FC0" w:rsidRPr="00E80A75" w:rsidRDefault="00C64FC0" w:rsidP="00C65725">
      <w:pPr>
        <w:widowControl w:val="0"/>
        <w:tabs>
          <w:tab w:val="left" w:pos="0"/>
        </w:tabs>
        <w:autoSpaceDE w:val="0"/>
        <w:autoSpaceDN w:val="0"/>
        <w:adjustRightInd w:val="0"/>
        <w:spacing w:before="5" w:after="0" w:line="100" w:lineRule="exact"/>
        <w:rPr>
          <w:rFonts w:ascii="Times New Roman" w:hAnsi="Times New Roman" w:cs="Times New Roman"/>
          <w:sz w:val="24"/>
          <w:szCs w:val="24"/>
        </w:rPr>
      </w:pPr>
    </w:p>
    <w:p w14:paraId="32DFA3FA" w14:textId="77777777" w:rsidR="00104C4D" w:rsidRDefault="00104C4D" w:rsidP="00E80A75">
      <w:pPr>
        <w:autoSpaceDE w:val="0"/>
        <w:autoSpaceDN w:val="0"/>
        <w:adjustRightInd w:val="0"/>
        <w:spacing w:after="0" w:line="240" w:lineRule="auto"/>
        <w:jc w:val="center"/>
        <w:rPr>
          <w:rFonts w:ascii="Times New Roman" w:hAnsi="Times New Roman" w:cs="Times New Roman"/>
          <w:b/>
          <w:bCs/>
          <w:smallCaps/>
          <w:sz w:val="24"/>
          <w:szCs w:val="24"/>
        </w:rPr>
      </w:pPr>
    </w:p>
    <w:p w14:paraId="48A26E42" w14:textId="77777777" w:rsidR="008872EC" w:rsidRPr="00E80A75" w:rsidRDefault="008872EC" w:rsidP="00E80A75">
      <w:pPr>
        <w:autoSpaceDE w:val="0"/>
        <w:autoSpaceDN w:val="0"/>
        <w:adjustRightInd w:val="0"/>
        <w:spacing w:after="0" w:line="240" w:lineRule="auto"/>
        <w:jc w:val="center"/>
        <w:rPr>
          <w:rFonts w:ascii="Times New Roman" w:hAnsi="Times New Roman" w:cs="Times New Roman"/>
          <w:b/>
          <w:bCs/>
          <w:smallCaps/>
          <w:sz w:val="24"/>
          <w:szCs w:val="24"/>
        </w:rPr>
      </w:pPr>
    </w:p>
    <w:p w14:paraId="1A6CBBE9" w14:textId="77777777" w:rsidR="00461334" w:rsidRPr="00E80A75" w:rsidRDefault="009D3741"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 xml:space="preserve">Bankruptcy Local Rule 3015-1 </w:t>
      </w:r>
    </w:p>
    <w:p w14:paraId="58719CA1"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sz w:val="24"/>
          <w:szCs w:val="24"/>
        </w:rPr>
      </w:pPr>
      <w:r w:rsidRPr="00E80A75">
        <w:rPr>
          <w:rFonts w:ascii="Times New Roman" w:hAnsi="Times New Roman" w:cs="Times New Roman"/>
          <w:b/>
          <w:bCs/>
          <w:smallCaps/>
          <w:sz w:val="24"/>
          <w:szCs w:val="24"/>
        </w:rPr>
        <w:t>Chapter 13 - Plan</w:t>
      </w:r>
    </w:p>
    <w:p w14:paraId="1992B52A"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2C3CDC95" w14:textId="77777777" w:rsidR="003E009E" w:rsidRPr="00C246AC" w:rsidRDefault="003E009E" w:rsidP="003E009E">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(a)</w:t>
      </w:r>
      <w:r w:rsidRPr="00E80A75">
        <w:rPr>
          <w:rFonts w:ascii="Times New Roman" w:hAnsi="Times New Roman" w:cs="Times New Roman"/>
          <w:sz w:val="24"/>
          <w:szCs w:val="24"/>
        </w:rPr>
        <w:t xml:space="preserve"> </w:t>
      </w:r>
      <w:r w:rsidRPr="00E80A75">
        <w:rPr>
          <w:rFonts w:ascii="Times New Roman" w:hAnsi="Times New Roman" w:cs="Times New Roman"/>
          <w:b/>
          <w:bCs/>
          <w:sz w:val="24"/>
          <w:szCs w:val="24"/>
        </w:rPr>
        <w:t>Form Plan.</w:t>
      </w:r>
      <w:r>
        <w:rPr>
          <w:rFonts w:ascii="Times New Roman" w:hAnsi="Times New Roman" w:cs="Times New Roman"/>
          <w:b/>
          <w:bCs/>
          <w:sz w:val="24"/>
          <w:szCs w:val="24"/>
        </w:rPr>
        <w:t xml:space="preserve"> </w:t>
      </w:r>
      <w:r w:rsidRPr="00E80A75">
        <w:rPr>
          <w:rFonts w:ascii="Times New Roman" w:hAnsi="Times New Roman" w:cs="Times New Roman"/>
          <w:b/>
          <w:bCs/>
          <w:sz w:val="24"/>
          <w:szCs w:val="24"/>
        </w:rPr>
        <w:t xml:space="preserve"> </w:t>
      </w:r>
      <w:r w:rsidRPr="00E80A75">
        <w:rPr>
          <w:rFonts w:ascii="Times New Roman" w:hAnsi="Times New Roman" w:cs="Times New Roman"/>
          <w:sz w:val="24"/>
          <w:szCs w:val="24"/>
        </w:rPr>
        <w:t xml:space="preserve">Unless the court orders otherwise, a plan filed in a chapter 13 case must substantially conform to the local </w:t>
      </w:r>
      <w:r w:rsidRPr="00C246AC">
        <w:rPr>
          <w:rFonts w:ascii="Times New Roman" w:hAnsi="Times New Roman" w:cs="Times New Roman"/>
          <w:sz w:val="24"/>
          <w:szCs w:val="24"/>
        </w:rPr>
        <w:t xml:space="preserve">form plan (Chapter 13 Plan [GUB </w:t>
      </w:r>
      <w:r w:rsidRPr="008D167F">
        <w:rPr>
          <w:rFonts w:ascii="Times New Roman" w:hAnsi="Times New Roman" w:cs="Times New Roman"/>
          <w:sz w:val="24"/>
          <w:szCs w:val="24"/>
        </w:rPr>
        <w:t>113</w:t>
      </w:r>
      <w:r w:rsidRPr="00C246AC">
        <w:rPr>
          <w:rFonts w:ascii="Times New Roman" w:hAnsi="Times New Roman" w:cs="Times New Roman"/>
          <w:sz w:val="24"/>
          <w:szCs w:val="24"/>
        </w:rPr>
        <w:t>]). The language of the form plan may not be altered. The debtor may propose additional or different plan provisions only by setting them out in the “</w:t>
      </w:r>
      <w:r w:rsidRPr="008D167F">
        <w:rPr>
          <w:rFonts w:ascii="Times New Roman" w:hAnsi="Times New Roman" w:cs="Times New Roman"/>
          <w:sz w:val="24"/>
          <w:szCs w:val="24"/>
        </w:rPr>
        <w:t xml:space="preserve">Non-standard </w:t>
      </w:r>
      <w:r w:rsidRPr="00C246AC">
        <w:rPr>
          <w:rFonts w:ascii="Times New Roman" w:hAnsi="Times New Roman" w:cs="Times New Roman"/>
          <w:sz w:val="24"/>
          <w:szCs w:val="24"/>
        </w:rPr>
        <w:t>Provisions” section of the plan.</w:t>
      </w:r>
    </w:p>
    <w:p w14:paraId="35E70F2E" w14:textId="77777777" w:rsidR="003E009E" w:rsidRPr="00C246AC" w:rsidRDefault="003E009E" w:rsidP="003E009E">
      <w:pPr>
        <w:autoSpaceDE w:val="0"/>
        <w:autoSpaceDN w:val="0"/>
        <w:adjustRightInd w:val="0"/>
        <w:spacing w:after="0" w:line="240" w:lineRule="auto"/>
        <w:jc w:val="both"/>
        <w:rPr>
          <w:rFonts w:ascii="Times New Roman" w:hAnsi="Times New Roman" w:cs="Times New Roman"/>
          <w:sz w:val="24"/>
          <w:szCs w:val="24"/>
        </w:rPr>
      </w:pPr>
    </w:p>
    <w:p w14:paraId="7C3E2363" w14:textId="77777777" w:rsidR="003E009E" w:rsidRPr="00C246AC" w:rsidRDefault="003E009E" w:rsidP="003E009E">
      <w:pPr>
        <w:autoSpaceDE w:val="0"/>
        <w:autoSpaceDN w:val="0"/>
        <w:adjustRightInd w:val="0"/>
        <w:spacing w:after="0" w:line="240" w:lineRule="auto"/>
        <w:jc w:val="both"/>
        <w:rPr>
          <w:rFonts w:ascii="Times New Roman" w:hAnsi="Times New Roman" w:cs="Times New Roman"/>
          <w:sz w:val="24"/>
          <w:szCs w:val="24"/>
        </w:rPr>
      </w:pPr>
      <w:r w:rsidRPr="00C246AC">
        <w:rPr>
          <w:rFonts w:ascii="Times New Roman" w:hAnsi="Times New Roman" w:cs="Times New Roman"/>
          <w:b/>
          <w:bCs/>
          <w:sz w:val="24"/>
          <w:szCs w:val="24"/>
        </w:rPr>
        <w:t xml:space="preserve">(b) Dismissal Upon Failure to File Plan.  </w:t>
      </w:r>
      <w:r w:rsidRPr="00C246AC">
        <w:rPr>
          <w:rFonts w:ascii="Times New Roman" w:hAnsi="Times New Roman" w:cs="Times New Roman"/>
          <w:sz w:val="24"/>
          <w:szCs w:val="24"/>
        </w:rPr>
        <w:t xml:space="preserve">If a plan is not filed with a chapter 13 petition or prior to an order converting the case chapter 13, the clerk is authorized to issue an order to satisfy the deficiency.  The order may include a notice that failure to file the plan within 14 days may result in dismissal of the case without further notice, unless or before the deadline the court enters an order extending the time to file the plan.  An order dismissing the case under this provision </w:t>
      </w:r>
      <w:r w:rsidRPr="008D167F">
        <w:rPr>
          <w:rFonts w:ascii="Times New Roman" w:hAnsi="Times New Roman" w:cs="Times New Roman"/>
          <w:sz w:val="24"/>
          <w:szCs w:val="24"/>
        </w:rPr>
        <w:t xml:space="preserve">shall </w:t>
      </w:r>
      <w:r w:rsidRPr="00C246AC">
        <w:rPr>
          <w:rFonts w:ascii="Times New Roman" w:hAnsi="Times New Roman" w:cs="Times New Roman"/>
          <w:sz w:val="24"/>
          <w:szCs w:val="24"/>
        </w:rPr>
        <w:t>include a 180-day bar to refiling a subsequent petition as authorized by § 109(g)(1).</w:t>
      </w:r>
    </w:p>
    <w:p w14:paraId="76E07856" w14:textId="77777777" w:rsidR="003E009E" w:rsidRPr="00E80A75" w:rsidRDefault="003E009E" w:rsidP="003E009E">
      <w:pPr>
        <w:autoSpaceDE w:val="0"/>
        <w:autoSpaceDN w:val="0"/>
        <w:adjustRightInd w:val="0"/>
        <w:spacing w:after="0" w:line="240" w:lineRule="auto"/>
        <w:jc w:val="both"/>
        <w:rPr>
          <w:rFonts w:ascii="Times New Roman" w:hAnsi="Times New Roman" w:cs="Times New Roman"/>
          <w:sz w:val="24"/>
          <w:szCs w:val="24"/>
        </w:rPr>
      </w:pPr>
    </w:p>
    <w:p w14:paraId="1C756053" w14:textId="77777777" w:rsidR="003E009E" w:rsidRPr="00E80A75" w:rsidRDefault="003E009E" w:rsidP="003E009E">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 xml:space="preserve">(c) Extension of Time to File Plan.   </w:t>
      </w:r>
      <w:r w:rsidRPr="00E80A75">
        <w:rPr>
          <w:rFonts w:ascii="Times New Roman" w:hAnsi="Times New Roman" w:cs="Times New Roman"/>
          <w:sz w:val="24"/>
          <w:szCs w:val="24"/>
        </w:rPr>
        <w:t>A debtor may request an extension of time to file a plan by filing and serving on the trustee and United States Trustee a motion substantially conforming to the local form (Debtor’s Motion to Extend Time to File Case Opening Documents [GUB 1007-1a3]). Consideration of the motion may be expedited if the motion includes the trustee’s signature indicating that there is no objection to the request.</w:t>
      </w:r>
    </w:p>
    <w:p w14:paraId="5DFD04FA" w14:textId="77777777" w:rsidR="003E009E" w:rsidRPr="00E80A75" w:rsidRDefault="003E009E" w:rsidP="003E009E">
      <w:pPr>
        <w:autoSpaceDE w:val="0"/>
        <w:autoSpaceDN w:val="0"/>
        <w:adjustRightInd w:val="0"/>
        <w:spacing w:after="0" w:line="240" w:lineRule="auto"/>
        <w:jc w:val="both"/>
        <w:rPr>
          <w:rFonts w:ascii="Times New Roman" w:hAnsi="Times New Roman" w:cs="Times New Roman"/>
          <w:sz w:val="24"/>
          <w:szCs w:val="24"/>
        </w:rPr>
      </w:pPr>
    </w:p>
    <w:p w14:paraId="4EB4C6D5" w14:textId="77777777" w:rsidR="003E009E" w:rsidRPr="00E80A75" w:rsidRDefault="003E009E" w:rsidP="003E009E">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 xml:space="preserve">(d) Motion to Reconsider Dismissal.  </w:t>
      </w:r>
      <w:r w:rsidRPr="00E80A75">
        <w:rPr>
          <w:rFonts w:ascii="Times New Roman" w:hAnsi="Times New Roman" w:cs="Times New Roman"/>
          <w:sz w:val="24"/>
          <w:szCs w:val="24"/>
        </w:rPr>
        <w:t>A debtor whose case has been dismissed for failure to file a plan may request the court to reconsider the order dismissing the case by filing a proposed plan and motion substantially conforming to the local form (Debtor’s Motion</w:t>
      </w:r>
      <w:r>
        <w:rPr>
          <w:rFonts w:ascii="Times New Roman" w:hAnsi="Times New Roman" w:cs="Times New Roman"/>
          <w:sz w:val="24"/>
          <w:szCs w:val="24"/>
        </w:rPr>
        <w:t xml:space="preserve"> </w:t>
      </w:r>
      <w:r w:rsidRPr="00E80A75">
        <w:rPr>
          <w:rFonts w:ascii="Times New Roman" w:hAnsi="Times New Roman" w:cs="Times New Roman"/>
          <w:sz w:val="24"/>
          <w:szCs w:val="24"/>
        </w:rPr>
        <w:t>to Reconsider Order Dismissing Case [GUB 1007-1c]).</w:t>
      </w:r>
    </w:p>
    <w:p w14:paraId="083CB552" w14:textId="77777777" w:rsidR="003E009E" w:rsidRPr="00B07ACB" w:rsidRDefault="003E009E" w:rsidP="003E009E">
      <w:pPr>
        <w:autoSpaceDE w:val="0"/>
        <w:autoSpaceDN w:val="0"/>
        <w:adjustRightInd w:val="0"/>
        <w:spacing w:after="0" w:line="240" w:lineRule="auto"/>
        <w:jc w:val="both"/>
        <w:rPr>
          <w:rFonts w:ascii="Times New Roman" w:hAnsi="Times New Roman" w:cs="Times New Roman"/>
          <w:sz w:val="24"/>
          <w:szCs w:val="24"/>
        </w:rPr>
      </w:pPr>
    </w:p>
    <w:p w14:paraId="1C04B966" w14:textId="77777777" w:rsidR="003E009E" w:rsidRPr="008D167F" w:rsidRDefault="003E009E" w:rsidP="003E009E">
      <w:pPr>
        <w:autoSpaceDE w:val="0"/>
        <w:autoSpaceDN w:val="0"/>
        <w:adjustRightInd w:val="0"/>
        <w:spacing w:after="0"/>
        <w:jc w:val="both"/>
        <w:rPr>
          <w:rFonts w:ascii="Times New Roman" w:hAnsi="Times New Roman" w:cs="Times New Roman"/>
          <w:bCs/>
          <w:sz w:val="24"/>
          <w:szCs w:val="24"/>
        </w:rPr>
      </w:pPr>
      <w:r w:rsidRPr="008D167F">
        <w:rPr>
          <w:rFonts w:ascii="Times New Roman" w:hAnsi="Times New Roman" w:cs="Times New Roman"/>
          <w:bCs/>
          <w:sz w:val="24"/>
          <w:szCs w:val="24"/>
        </w:rPr>
        <w:t xml:space="preserve">(e) </w:t>
      </w:r>
      <w:r w:rsidRPr="008D167F">
        <w:rPr>
          <w:rFonts w:ascii="Times New Roman" w:hAnsi="Times New Roman" w:cs="Times New Roman"/>
          <w:b/>
          <w:bCs/>
          <w:sz w:val="24"/>
          <w:szCs w:val="24"/>
        </w:rPr>
        <w:t xml:space="preserve">Request to Value Collateral to Determine Amount of Secured Claim.  </w:t>
      </w:r>
      <w:r w:rsidRPr="008D167F">
        <w:rPr>
          <w:rFonts w:ascii="Times New Roman" w:hAnsi="Times New Roman" w:cs="Times New Roman"/>
          <w:bCs/>
          <w:sz w:val="24"/>
          <w:szCs w:val="24"/>
        </w:rPr>
        <w:t>If the plan includes a request to value the collateral under § 506(a), the plan must include an addendum that substantially conforms to the local form (Attachment A: Addendum to Section 4.5 [GUB 113A]). Any supporting documents, such as appraisals, declarations, exhibits, and memoranda, shall be identified appropriately and appended to the addendum. Each addendum is limited to a single piece of real or personal property unless all interests being determined are secured by the same aggregate of collateral. Otherwise, requests involving different collateral must be made in additional, separate addenda.</w:t>
      </w:r>
    </w:p>
    <w:p w14:paraId="7C4930C7" w14:textId="77777777" w:rsidR="003E009E" w:rsidRPr="008D167F" w:rsidRDefault="003E009E" w:rsidP="003E009E">
      <w:pPr>
        <w:autoSpaceDE w:val="0"/>
        <w:autoSpaceDN w:val="0"/>
        <w:adjustRightInd w:val="0"/>
        <w:spacing w:after="0"/>
        <w:ind w:left="360"/>
        <w:jc w:val="both"/>
        <w:rPr>
          <w:rFonts w:ascii="Times New Roman" w:hAnsi="Times New Roman" w:cs="Times New Roman"/>
          <w:bCs/>
          <w:sz w:val="24"/>
          <w:szCs w:val="24"/>
        </w:rPr>
      </w:pPr>
    </w:p>
    <w:p w14:paraId="1EE14160" w14:textId="77777777" w:rsidR="003E009E" w:rsidRPr="008D167F" w:rsidRDefault="003E009E" w:rsidP="003E009E">
      <w:pPr>
        <w:autoSpaceDE w:val="0"/>
        <w:autoSpaceDN w:val="0"/>
        <w:adjustRightInd w:val="0"/>
        <w:spacing w:after="0"/>
        <w:jc w:val="both"/>
        <w:rPr>
          <w:rFonts w:ascii="Times New Roman" w:hAnsi="Times New Roman" w:cs="Times New Roman"/>
          <w:bCs/>
          <w:sz w:val="24"/>
          <w:szCs w:val="24"/>
        </w:rPr>
      </w:pPr>
      <w:r w:rsidRPr="008D167F">
        <w:rPr>
          <w:rFonts w:ascii="Times New Roman" w:hAnsi="Times New Roman" w:cs="Times New Roman"/>
          <w:bCs/>
          <w:sz w:val="24"/>
          <w:szCs w:val="24"/>
        </w:rPr>
        <w:t xml:space="preserve">(f) </w:t>
      </w:r>
      <w:r w:rsidRPr="008D167F">
        <w:rPr>
          <w:rFonts w:ascii="Times New Roman" w:hAnsi="Times New Roman" w:cs="Times New Roman"/>
          <w:b/>
          <w:bCs/>
          <w:sz w:val="24"/>
          <w:szCs w:val="24"/>
        </w:rPr>
        <w:t>Request to Avoid a Lien.</w:t>
      </w:r>
      <w:r w:rsidRPr="008D167F">
        <w:rPr>
          <w:rFonts w:ascii="Times New Roman" w:hAnsi="Times New Roman" w:cs="Times New Roman"/>
          <w:bCs/>
          <w:sz w:val="24"/>
          <w:szCs w:val="24"/>
        </w:rPr>
        <w:t xml:space="preserve"> If the plan includes a request to avoid a lien under § 522(f), the plan must include an addendum that substantially conforms to the local form (Attachment B: Addendum to Section 4.7 [GUB 113B]). Any supporting documents, such as appraisals, declarations, exhibits, and memoranda, shall be identified appropriately and appended to the attachment. Additional requests to avoid liens must be made in additional, separate addenda.</w:t>
      </w:r>
    </w:p>
    <w:p w14:paraId="4295B5C0" w14:textId="77777777" w:rsidR="003E009E" w:rsidRPr="008D167F" w:rsidRDefault="003E009E" w:rsidP="003E009E">
      <w:pPr>
        <w:autoSpaceDE w:val="0"/>
        <w:autoSpaceDN w:val="0"/>
        <w:adjustRightInd w:val="0"/>
        <w:spacing w:after="0"/>
        <w:ind w:left="360"/>
        <w:jc w:val="both"/>
        <w:rPr>
          <w:rFonts w:ascii="Times New Roman" w:hAnsi="Times New Roman" w:cs="Times New Roman"/>
          <w:bCs/>
          <w:sz w:val="24"/>
          <w:szCs w:val="24"/>
        </w:rPr>
      </w:pPr>
    </w:p>
    <w:p w14:paraId="046A513C" w14:textId="77777777" w:rsidR="003E009E" w:rsidRPr="008D167F" w:rsidRDefault="003E009E" w:rsidP="003E009E">
      <w:pPr>
        <w:autoSpaceDE w:val="0"/>
        <w:autoSpaceDN w:val="0"/>
        <w:adjustRightInd w:val="0"/>
        <w:spacing w:after="0"/>
        <w:jc w:val="both"/>
        <w:rPr>
          <w:rFonts w:ascii="Times New Roman" w:hAnsi="Times New Roman" w:cs="Times New Roman"/>
          <w:bCs/>
          <w:sz w:val="24"/>
          <w:szCs w:val="24"/>
        </w:rPr>
      </w:pPr>
      <w:r w:rsidRPr="008D167F">
        <w:rPr>
          <w:rFonts w:ascii="Times New Roman" w:hAnsi="Times New Roman" w:cs="Times New Roman"/>
          <w:bCs/>
          <w:sz w:val="24"/>
          <w:szCs w:val="24"/>
        </w:rPr>
        <w:t xml:space="preserve">(g) </w:t>
      </w:r>
      <w:r w:rsidRPr="008D167F">
        <w:rPr>
          <w:rFonts w:ascii="Times New Roman" w:hAnsi="Times New Roman" w:cs="Times New Roman"/>
          <w:b/>
          <w:bCs/>
          <w:sz w:val="24"/>
          <w:szCs w:val="24"/>
        </w:rPr>
        <w:t>Service of Plan.</w:t>
      </w:r>
    </w:p>
    <w:p w14:paraId="7DBB0D09" w14:textId="77777777" w:rsidR="003E009E" w:rsidRPr="008D167F" w:rsidRDefault="003E009E" w:rsidP="003E009E">
      <w:pPr>
        <w:autoSpaceDE w:val="0"/>
        <w:autoSpaceDN w:val="0"/>
        <w:adjustRightInd w:val="0"/>
        <w:spacing w:after="0"/>
        <w:ind w:left="360"/>
        <w:jc w:val="both"/>
        <w:rPr>
          <w:rFonts w:ascii="Times New Roman" w:hAnsi="Times New Roman" w:cs="Times New Roman"/>
          <w:bCs/>
          <w:sz w:val="24"/>
          <w:szCs w:val="24"/>
        </w:rPr>
      </w:pPr>
    </w:p>
    <w:p w14:paraId="0BF012DA" w14:textId="77777777" w:rsidR="003E009E" w:rsidRPr="008D167F" w:rsidRDefault="003E009E" w:rsidP="003E009E">
      <w:pPr>
        <w:autoSpaceDE w:val="0"/>
        <w:autoSpaceDN w:val="0"/>
        <w:adjustRightInd w:val="0"/>
        <w:spacing w:after="0"/>
        <w:ind w:left="360"/>
        <w:jc w:val="both"/>
        <w:rPr>
          <w:rFonts w:ascii="Times New Roman" w:hAnsi="Times New Roman" w:cs="Times New Roman"/>
          <w:bCs/>
          <w:sz w:val="24"/>
          <w:szCs w:val="24"/>
        </w:rPr>
      </w:pPr>
      <w:r w:rsidRPr="008D167F">
        <w:rPr>
          <w:rFonts w:ascii="Times New Roman" w:hAnsi="Times New Roman" w:cs="Times New Roman"/>
          <w:bCs/>
          <w:sz w:val="24"/>
          <w:szCs w:val="24"/>
        </w:rPr>
        <w:t xml:space="preserve">(1) </w:t>
      </w:r>
      <w:r w:rsidRPr="008D167F">
        <w:rPr>
          <w:rFonts w:ascii="Times New Roman" w:hAnsi="Times New Roman" w:cs="Times New Roman"/>
          <w:b/>
          <w:bCs/>
          <w:sz w:val="24"/>
          <w:szCs w:val="24"/>
        </w:rPr>
        <w:t>Debtor required to serve plan.</w:t>
      </w:r>
      <w:r w:rsidRPr="008D167F">
        <w:rPr>
          <w:rFonts w:ascii="Times New Roman" w:hAnsi="Times New Roman" w:cs="Times New Roman"/>
          <w:bCs/>
          <w:sz w:val="24"/>
          <w:szCs w:val="24"/>
        </w:rPr>
        <w:t xml:space="preserve"> The debtor shall serve the plan and any amended plan on the trustee, each lienholder, and any other party holding an interest in the subject property.  </w:t>
      </w:r>
    </w:p>
    <w:p w14:paraId="140FDCFC" w14:textId="77777777" w:rsidR="003E009E" w:rsidRPr="008D167F" w:rsidRDefault="003E009E" w:rsidP="003E009E">
      <w:pPr>
        <w:autoSpaceDE w:val="0"/>
        <w:autoSpaceDN w:val="0"/>
        <w:adjustRightInd w:val="0"/>
        <w:spacing w:after="0"/>
        <w:ind w:left="360"/>
        <w:jc w:val="both"/>
        <w:rPr>
          <w:rFonts w:ascii="Times New Roman" w:hAnsi="Times New Roman" w:cs="Times New Roman"/>
          <w:bCs/>
          <w:sz w:val="24"/>
          <w:szCs w:val="24"/>
        </w:rPr>
      </w:pPr>
    </w:p>
    <w:p w14:paraId="3F9D7455" w14:textId="77777777" w:rsidR="003E009E" w:rsidRPr="008D167F" w:rsidRDefault="003E009E" w:rsidP="003E009E">
      <w:pPr>
        <w:autoSpaceDE w:val="0"/>
        <w:autoSpaceDN w:val="0"/>
        <w:adjustRightInd w:val="0"/>
        <w:spacing w:after="0"/>
        <w:ind w:left="360"/>
        <w:jc w:val="both"/>
        <w:rPr>
          <w:rFonts w:ascii="Times New Roman" w:hAnsi="Times New Roman" w:cs="Times New Roman"/>
          <w:bCs/>
          <w:sz w:val="24"/>
          <w:szCs w:val="24"/>
        </w:rPr>
      </w:pPr>
      <w:r w:rsidRPr="008D167F">
        <w:rPr>
          <w:rFonts w:ascii="Times New Roman" w:hAnsi="Times New Roman" w:cs="Times New Roman"/>
          <w:bCs/>
          <w:sz w:val="24"/>
          <w:szCs w:val="24"/>
        </w:rPr>
        <w:t xml:space="preserve">(2) </w:t>
      </w:r>
      <w:r w:rsidRPr="008D167F">
        <w:rPr>
          <w:rFonts w:ascii="Times New Roman" w:hAnsi="Times New Roman" w:cs="Times New Roman"/>
          <w:b/>
          <w:bCs/>
          <w:sz w:val="24"/>
          <w:szCs w:val="24"/>
        </w:rPr>
        <w:t>Manner of Service.</w:t>
      </w:r>
      <w:r w:rsidRPr="008D167F">
        <w:rPr>
          <w:rFonts w:ascii="Times New Roman" w:hAnsi="Times New Roman" w:cs="Times New Roman"/>
          <w:bCs/>
          <w:sz w:val="24"/>
          <w:szCs w:val="24"/>
        </w:rPr>
        <w:t xml:space="preserve"> The debtor shall serve the plan in the same manner as required for giving notice under Bankruptcy Rule 2002 of the time fixed for filing objections to confirmation of the plan. If the plan includes a request to avoid a lien or to determine the value the collateral, the plan and addenda must be served on each affected creditor in the manner provided for service of a summons and complaint by Bankruptcy Rule 7004.</w:t>
      </w:r>
    </w:p>
    <w:p w14:paraId="1684B0FB" w14:textId="77777777" w:rsidR="003E009E" w:rsidRPr="00E80A75" w:rsidRDefault="003E009E" w:rsidP="003E009E">
      <w:pPr>
        <w:autoSpaceDE w:val="0"/>
        <w:autoSpaceDN w:val="0"/>
        <w:adjustRightInd w:val="0"/>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3E009E" w:rsidRPr="00E80A75" w14:paraId="65202DCF" w14:textId="77777777" w:rsidTr="00D07453">
        <w:trPr>
          <w:trHeight w:val="2455"/>
        </w:trPr>
        <w:tc>
          <w:tcPr>
            <w:tcW w:w="9576" w:type="dxa"/>
          </w:tcPr>
          <w:p w14:paraId="7B864753" w14:textId="77777777" w:rsidR="003E009E" w:rsidRPr="00E80A75" w:rsidRDefault="003E009E" w:rsidP="00D07453">
            <w:pPr>
              <w:autoSpaceDE w:val="0"/>
              <w:autoSpaceDN w:val="0"/>
              <w:adjustRightInd w:val="0"/>
              <w:jc w:val="both"/>
              <w:rPr>
                <w:rFonts w:ascii="Times New Roman" w:hAnsi="Times New Roman" w:cs="Times New Roman"/>
                <w:b/>
                <w:bCs/>
                <w:sz w:val="24"/>
                <w:szCs w:val="24"/>
              </w:rPr>
            </w:pPr>
            <w:r w:rsidRPr="00E80A75">
              <w:rPr>
                <w:rFonts w:ascii="Times New Roman" w:hAnsi="Times New Roman" w:cs="Times New Roman"/>
                <w:b/>
                <w:bCs/>
                <w:sz w:val="24"/>
                <w:szCs w:val="24"/>
              </w:rPr>
              <w:t>BKLR 3015-1 Related Local Forms:</w:t>
            </w:r>
          </w:p>
          <w:p w14:paraId="696B398E" w14:textId="77777777" w:rsidR="003E009E" w:rsidRPr="00E80A75" w:rsidRDefault="003E009E" w:rsidP="003E009E">
            <w:pPr>
              <w:pStyle w:val="ListParagraph"/>
              <w:numPr>
                <w:ilvl w:val="0"/>
                <w:numId w:val="6"/>
              </w:numPr>
              <w:autoSpaceDE w:val="0"/>
              <w:autoSpaceDN w:val="0"/>
              <w:adjustRightInd w:val="0"/>
              <w:rPr>
                <w:rFonts w:ascii="Times New Roman" w:hAnsi="Times New Roman" w:cs="Times New Roman"/>
                <w:sz w:val="24"/>
                <w:szCs w:val="24"/>
              </w:rPr>
            </w:pPr>
            <w:r w:rsidRPr="00E80A75">
              <w:rPr>
                <w:rFonts w:ascii="Times New Roman" w:hAnsi="Times New Roman" w:cs="Times New Roman"/>
                <w:sz w:val="24"/>
                <w:szCs w:val="24"/>
              </w:rPr>
              <w:t xml:space="preserve">Chapter 13 Plan [GUB </w:t>
            </w:r>
            <w:r w:rsidRPr="00BF79E7">
              <w:rPr>
                <w:rFonts w:ascii="Times New Roman" w:hAnsi="Times New Roman" w:cs="Times New Roman"/>
                <w:color w:val="1F497D" w:themeColor="text2"/>
                <w:sz w:val="24"/>
                <w:szCs w:val="24"/>
              </w:rPr>
              <w:t>113</w:t>
            </w:r>
            <w:r w:rsidRPr="00E80A75">
              <w:rPr>
                <w:rFonts w:ascii="Times New Roman" w:hAnsi="Times New Roman" w:cs="Times New Roman"/>
                <w:sz w:val="24"/>
                <w:szCs w:val="24"/>
              </w:rPr>
              <w:t>]</w:t>
            </w:r>
          </w:p>
          <w:p w14:paraId="518BE6E9" w14:textId="77777777" w:rsidR="003E009E" w:rsidRPr="00E80A75" w:rsidRDefault="003E009E" w:rsidP="003E009E">
            <w:pPr>
              <w:pStyle w:val="ListParagraph"/>
              <w:numPr>
                <w:ilvl w:val="0"/>
                <w:numId w:val="6"/>
              </w:numPr>
              <w:autoSpaceDE w:val="0"/>
              <w:autoSpaceDN w:val="0"/>
              <w:adjustRightInd w:val="0"/>
              <w:rPr>
                <w:rFonts w:ascii="Times New Roman" w:hAnsi="Times New Roman" w:cs="Times New Roman"/>
                <w:sz w:val="24"/>
                <w:szCs w:val="24"/>
              </w:rPr>
            </w:pPr>
            <w:r w:rsidRPr="00E80A75">
              <w:rPr>
                <w:rFonts w:ascii="Times New Roman" w:hAnsi="Times New Roman" w:cs="Times New Roman"/>
                <w:sz w:val="24"/>
                <w:szCs w:val="24"/>
              </w:rPr>
              <w:t>Motion to Extend Time to File Case Opening Documents [GUB 1007-1a3]</w:t>
            </w:r>
          </w:p>
          <w:p w14:paraId="7F2648D0" w14:textId="77777777" w:rsidR="003E009E" w:rsidRDefault="003E009E" w:rsidP="003E009E">
            <w:pPr>
              <w:pStyle w:val="ListParagraph"/>
              <w:numPr>
                <w:ilvl w:val="0"/>
                <w:numId w:val="6"/>
              </w:numPr>
              <w:autoSpaceDE w:val="0"/>
              <w:autoSpaceDN w:val="0"/>
              <w:adjustRightInd w:val="0"/>
              <w:rPr>
                <w:rFonts w:ascii="Times New Roman" w:hAnsi="Times New Roman" w:cs="Times New Roman"/>
                <w:sz w:val="24"/>
                <w:szCs w:val="24"/>
              </w:rPr>
            </w:pPr>
            <w:r w:rsidRPr="00E80A75">
              <w:rPr>
                <w:rFonts w:ascii="Times New Roman" w:hAnsi="Times New Roman" w:cs="Times New Roman"/>
                <w:sz w:val="24"/>
                <w:szCs w:val="24"/>
              </w:rPr>
              <w:t>Debtor</w:t>
            </w:r>
            <w:r>
              <w:rPr>
                <w:rFonts w:ascii="Times New Roman" w:hAnsi="Times New Roman" w:cs="Times New Roman"/>
                <w:sz w:val="24"/>
                <w:szCs w:val="24"/>
              </w:rPr>
              <w:t xml:space="preserve">’s </w:t>
            </w:r>
            <w:r w:rsidRPr="00E80A75">
              <w:rPr>
                <w:rFonts w:ascii="Times New Roman" w:hAnsi="Times New Roman" w:cs="Times New Roman"/>
                <w:sz w:val="24"/>
                <w:szCs w:val="24"/>
              </w:rPr>
              <w:t>Motion to Reconsider Order Dismissing Case [GUB 1007-1c]</w:t>
            </w:r>
          </w:p>
          <w:p w14:paraId="7AC46166" w14:textId="77777777" w:rsidR="00142287" w:rsidRPr="00142287" w:rsidRDefault="003E009E" w:rsidP="008D167F">
            <w:pPr>
              <w:pStyle w:val="ListParagraph"/>
              <w:numPr>
                <w:ilvl w:val="0"/>
                <w:numId w:val="6"/>
              </w:numPr>
              <w:autoSpaceDE w:val="0"/>
              <w:autoSpaceDN w:val="0"/>
              <w:adjustRightInd w:val="0"/>
              <w:rPr>
                <w:rFonts w:ascii="Times New Roman" w:hAnsi="Times New Roman" w:cs="Times New Roman"/>
                <w:sz w:val="24"/>
                <w:szCs w:val="24"/>
              </w:rPr>
            </w:pPr>
            <w:r w:rsidRPr="008D167F">
              <w:rPr>
                <w:rFonts w:ascii="Times New Roman" w:hAnsi="Times New Roman" w:cs="Times New Roman"/>
                <w:bCs/>
                <w:sz w:val="24"/>
                <w:szCs w:val="24"/>
              </w:rPr>
              <w:t>Attachment A: Addendum to Section 4.5</w:t>
            </w:r>
            <w:r w:rsidRPr="00142287">
              <w:rPr>
                <w:rFonts w:ascii="Times New Roman" w:hAnsi="Times New Roman" w:cs="Times New Roman"/>
                <w:sz w:val="24"/>
                <w:szCs w:val="24"/>
              </w:rPr>
              <w:t xml:space="preserve"> [GUB </w:t>
            </w:r>
            <w:r w:rsidRPr="008D167F">
              <w:rPr>
                <w:rFonts w:ascii="Times New Roman" w:hAnsi="Times New Roman" w:cs="Times New Roman"/>
                <w:sz w:val="24"/>
                <w:szCs w:val="24"/>
              </w:rPr>
              <w:t>113A</w:t>
            </w:r>
            <w:r w:rsidRPr="00142287">
              <w:rPr>
                <w:rFonts w:ascii="Times New Roman" w:hAnsi="Times New Roman" w:cs="Times New Roman"/>
                <w:sz w:val="24"/>
                <w:szCs w:val="24"/>
              </w:rPr>
              <w:t>]</w:t>
            </w:r>
          </w:p>
          <w:p w14:paraId="5AD98069" w14:textId="77777777" w:rsidR="003E009E" w:rsidRPr="002B5902" w:rsidRDefault="003E009E" w:rsidP="008D167F">
            <w:pPr>
              <w:pStyle w:val="ListParagraph"/>
              <w:numPr>
                <w:ilvl w:val="0"/>
                <w:numId w:val="6"/>
              </w:numPr>
              <w:autoSpaceDE w:val="0"/>
              <w:autoSpaceDN w:val="0"/>
              <w:adjustRightInd w:val="0"/>
              <w:rPr>
                <w:rFonts w:ascii="Times New Roman" w:hAnsi="Times New Roman" w:cs="Times New Roman"/>
                <w:sz w:val="24"/>
                <w:szCs w:val="24"/>
              </w:rPr>
            </w:pPr>
            <w:r w:rsidRPr="008D167F">
              <w:rPr>
                <w:rFonts w:ascii="Times New Roman" w:hAnsi="Times New Roman" w:cs="Times New Roman"/>
                <w:bCs/>
                <w:sz w:val="24"/>
                <w:szCs w:val="24"/>
              </w:rPr>
              <w:t>Attachment B: Addendum to Section 4.7</w:t>
            </w:r>
            <w:r w:rsidRPr="00142287">
              <w:rPr>
                <w:rFonts w:ascii="Times New Roman" w:hAnsi="Times New Roman" w:cs="Times New Roman"/>
                <w:sz w:val="24"/>
                <w:szCs w:val="24"/>
              </w:rPr>
              <w:t xml:space="preserve"> [GUB </w:t>
            </w:r>
            <w:r w:rsidRPr="008D167F">
              <w:rPr>
                <w:rFonts w:ascii="Times New Roman" w:hAnsi="Times New Roman" w:cs="Times New Roman"/>
                <w:sz w:val="24"/>
                <w:szCs w:val="24"/>
              </w:rPr>
              <w:t>113B</w:t>
            </w:r>
            <w:r w:rsidRPr="00142287">
              <w:rPr>
                <w:rFonts w:ascii="Times New Roman" w:hAnsi="Times New Roman" w:cs="Times New Roman"/>
                <w:sz w:val="24"/>
                <w:szCs w:val="24"/>
              </w:rPr>
              <w:t>]</w:t>
            </w:r>
          </w:p>
        </w:tc>
      </w:tr>
    </w:tbl>
    <w:p w14:paraId="1E8A4D18" w14:textId="77777777" w:rsidR="003E009E" w:rsidRPr="00E80A75" w:rsidRDefault="003E009E" w:rsidP="003E009E">
      <w:pPr>
        <w:autoSpaceDE w:val="0"/>
        <w:autoSpaceDN w:val="0"/>
        <w:adjustRightInd w:val="0"/>
        <w:spacing w:after="0" w:line="240" w:lineRule="auto"/>
        <w:jc w:val="both"/>
        <w:rPr>
          <w:rFonts w:ascii="Times New Roman" w:hAnsi="Times New Roman" w:cs="Times New Roman"/>
          <w:b/>
          <w:bCs/>
          <w:sz w:val="24"/>
          <w:szCs w:val="24"/>
        </w:rPr>
      </w:pPr>
    </w:p>
    <w:p w14:paraId="4669A87E" w14:textId="724FB28B" w:rsidR="00B07ACB" w:rsidRDefault="00B07ACB">
      <w:pPr>
        <w:rPr>
          <w:rFonts w:ascii="Times New Roman" w:hAnsi="Times New Roman" w:cs="Times New Roman"/>
          <w:b/>
          <w:bCs/>
          <w:smallCaps/>
          <w:sz w:val="24"/>
          <w:szCs w:val="24"/>
        </w:rPr>
      </w:pPr>
    </w:p>
    <w:p w14:paraId="5E71D512" w14:textId="77777777" w:rsidR="008F33A1" w:rsidRPr="00E80A75" w:rsidRDefault="009D3741"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Bankruptcy Local Rule 3015-2</w:t>
      </w:r>
    </w:p>
    <w:p w14:paraId="5007F193"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 xml:space="preserve">Chapter 13 </w:t>
      </w:r>
      <w:r w:rsidR="000B6DE9" w:rsidRPr="00E80A75">
        <w:rPr>
          <w:rFonts w:ascii="Times New Roman" w:hAnsi="Times New Roman" w:cs="Times New Roman"/>
          <w:b/>
          <w:bCs/>
          <w:smallCaps/>
          <w:sz w:val="24"/>
          <w:szCs w:val="24"/>
        </w:rPr>
        <w:t>–</w:t>
      </w:r>
      <w:r w:rsidRPr="00E80A75">
        <w:rPr>
          <w:rFonts w:ascii="Times New Roman" w:hAnsi="Times New Roman" w:cs="Times New Roman"/>
          <w:b/>
          <w:bCs/>
          <w:smallCaps/>
          <w:sz w:val="24"/>
          <w:szCs w:val="24"/>
        </w:rPr>
        <w:t xml:space="preserve"> Amend</w:t>
      </w:r>
      <w:r w:rsidR="000B6DE9" w:rsidRPr="00E80A75">
        <w:rPr>
          <w:rFonts w:ascii="Times New Roman" w:hAnsi="Times New Roman" w:cs="Times New Roman"/>
          <w:b/>
          <w:bCs/>
          <w:smallCaps/>
          <w:sz w:val="24"/>
          <w:szCs w:val="24"/>
        </w:rPr>
        <w:t>ments to Plans</w:t>
      </w:r>
    </w:p>
    <w:p w14:paraId="5BCB6CAB"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2614B4EA" w14:textId="77777777" w:rsidR="00D07453" w:rsidRPr="00E80A75" w:rsidRDefault="00D07453" w:rsidP="00D07453">
      <w:pPr>
        <w:autoSpaceDE w:val="0"/>
        <w:autoSpaceDN w:val="0"/>
        <w:adjustRightInd w:val="0"/>
        <w:spacing w:after="0" w:line="240" w:lineRule="auto"/>
        <w:jc w:val="both"/>
        <w:rPr>
          <w:rFonts w:ascii="Times New Roman" w:hAnsi="Times New Roman" w:cs="Times New Roman"/>
          <w:b/>
          <w:bCs/>
          <w:sz w:val="24"/>
          <w:szCs w:val="24"/>
        </w:rPr>
      </w:pPr>
      <w:r w:rsidRPr="00E80A75">
        <w:rPr>
          <w:rFonts w:ascii="Times New Roman" w:hAnsi="Times New Roman" w:cs="Times New Roman"/>
          <w:b/>
          <w:bCs/>
          <w:sz w:val="24"/>
          <w:szCs w:val="24"/>
        </w:rPr>
        <w:t>(a) Amendment of Plan Before Confirmation.</w:t>
      </w:r>
    </w:p>
    <w:p w14:paraId="036D31DB" w14:textId="77777777" w:rsidR="00D07453" w:rsidRPr="00E80A75" w:rsidRDefault="00D07453" w:rsidP="00D07453">
      <w:pPr>
        <w:autoSpaceDE w:val="0"/>
        <w:autoSpaceDN w:val="0"/>
        <w:adjustRightInd w:val="0"/>
        <w:spacing w:after="0" w:line="240" w:lineRule="auto"/>
        <w:jc w:val="both"/>
        <w:rPr>
          <w:rFonts w:ascii="Times New Roman" w:hAnsi="Times New Roman" w:cs="Times New Roman"/>
          <w:b/>
          <w:bCs/>
          <w:sz w:val="24"/>
          <w:szCs w:val="24"/>
        </w:rPr>
      </w:pPr>
    </w:p>
    <w:p w14:paraId="0F1E3E8E" w14:textId="77777777" w:rsidR="00D07453" w:rsidRPr="00E80A75" w:rsidRDefault="00D07453" w:rsidP="00D07453">
      <w:pPr>
        <w:pStyle w:val="ListParagraph"/>
        <w:numPr>
          <w:ilvl w:val="0"/>
          <w:numId w:val="8"/>
        </w:numPr>
        <w:autoSpaceDE w:val="0"/>
        <w:autoSpaceDN w:val="0"/>
        <w:adjustRightInd w:val="0"/>
        <w:spacing w:after="0" w:line="240" w:lineRule="auto"/>
        <w:ind w:left="0" w:firstLine="360"/>
        <w:jc w:val="both"/>
        <w:rPr>
          <w:rFonts w:ascii="Times New Roman" w:hAnsi="Times New Roman" w:cs="Times New Roman"/>
          <w:sz w:val="24"/>
          <w:szCs w:val="24"/>
        </w:rPr>
      </w:pPr>
      <w:r w:rsidRPr="00E80A75">
        <w:rPr>
          <w:rFonts w:ascii="Times New Roman" w:hAnsi="Times New Roman" w:cs="Times New Roman"/>
          <w:b/>
          <w:bCs/>
          <w:sz w:val="24"/>
          <w:szCs w:val="24"/>
        </w:rPr>
        <w:t xml:space="preserve">Amended Plan.  </w:t>
      </w:r>
      <w:r w:rsidRPr="00E80A75">
        <w:rPr>
          <w:rFonts w:ascii="Times New Roman" w:hAnsi="Times New Roman" w:cs="Times New Roman"/>
          <w:sz w:val="24"/>
          <w:szCs w:val="24"/>
        </w:rPr>
        <w:t>The debtor may file an amended chapter 13 plan any time before confirmation by filing and serving on all creditors a plan substantially conforming to the local form plan (Chapter 13 Plan [</w:t>
      </w:r>
      <w:r w:rsidRPr="00142287">
        <w:rPr>
          <w:rFonts w:ascii="Times New Roman" w:hAnsi="Times New Roman" w:cs="Times New Roman"/>
          <w:sz w:val="24"/>
          <w:szCs w:val="24"/>
        </w:rPr>
        <w:t xml:space="preserve">GUB </w:t>
      </w:r>
      <w:r w:rsidRPr="008D167F">
        <w:rPr>
          <w:rFonts w:ascii="Times New Roman" w:hAnsi="Times New Roman" w:cs="Times New Roman"/>
          <w:sz w:val="24"/>
          <w:szCs w:val="24"/>
        </w:rPr>
        <w:t>113</w:t>
      </w:r>
      <w:r w:rsidRPr="00E80A75">
        <w:rPr>
          <w:rFonts w:ascii="Times New Roman" w:hAnsi="Times New Roman" w:cs="Times New Roman"/>
          <w:sz w:val="24"/>
          <w:szCs w:val="24"/>
        </w:rPr>
        <w:t>]).</w:t>
      </w:r>
      <w:r>
        <w:rPr>
          <w:rFonts w:ascii="Times New Roman" w:hAnsi="Times New Roman" w:cs="Times New Roman"/>
          <w:sz w:val="24"/>
          <w:szCs w:val="24"/>
        </w:rPr>
        <w:t xml:space="preserve"> </w:t>
      </w:r>
      <w:r w:rsidRPr="00E80A75">
        <w:rPr>
          <w:rFonts w:ascii="Times New Roman" w:hAnsi="Times New Roman" w:cs="Times New Roman"/>
          <w:sz w:val="24"/>
          <w:szCs w:val="24"/>
        </w:rPr>
        <w:t xml:space="preserve"> The debtor must check the box labeled “Amended” and indicate the date of the plan on the first page. </w:t>
      </w:r>
    </w:p>
    <w:p w14:paraId="16529692" w14:textId="77777777" w:rsidR="00D07453" w:rsidRPr="00E80A75" w:rsidRDefault="00D07453" w:rsidP="00D07453">
      <w:pPr>
        <w:pStyle w:val="ListParagraph"/>
        <w:autoSpaceDE w:val="0"/>
        <w:autoSpaceDN w:val="0"/>
        <w:adjustRightInd w:val="0"/>
        <w:spacing w:after="0" w:line="240" w:lineRule="auto"/>
        <w:ind w:left="0" w:firstLine="360"/>
        <w:jc w:val="both"/>
        <w:rPr>
          <w:rFonts w:ascii="Times New Roman" w:hAnsi="Times New Roman" w:cs="Times New Roman"/>
          <w:sz w:val="24"/>
          <w:szCs w:val="24"/>
        </w:rPr>
      </w:pPr>
    </w:p>
    <w:p w14:paraId="79670F5D" w14:textId="77777777" w:rsidR="00D07453" w:rsidRPr="00E80A75" w:rsidRDefault="00D07453" w:rsidP="00D07453">
      <w:pPr>
        <w:pStyle w:val="ListParagraph"/>
        <w:numPr>
          <w:ilvl w:val="0"/>
          <w:numId w:val="8"/>
        </w:numPr>
        <w:autoSpaceDE w:val="0"/>
        <w:autoSpaceDN w:val="0"/>
        <w:adjustRightInd w:val="0"/>
        <w:spacing w:after="0" w:line="240" w:lineRule="auto"/>
        <w:ind w:left="0" w:firstLine="360"/>
        <w:jc w:val="both"/>
        <w:rPr>
          <w:rFonts w:ascii="Times New Roman" w:hAnsi="Times New Roman" w:cs="Times New Roman"/>
          <w:sz w:val="24"/>
          <w:szCs w:val="24"/>
        </w:rPr>
      </w:pPr>
      <w:r w:rsidRPr="00E80A75">
        <w:rPr>
          <w:rFonts w:ascii="Times New Roman" w:hAnsi="Times New Roman" w:cs="Times New Roman"/>
          <w:b/>
          <w:sz w:val="24"/>
          <w:szCs w:val="24"/>
        </w:rPr>
        <w:t>Plan Motions.</w:t>
      </w:r>
      <w:r w:rsidRPr="00E80A75">
        <w:rPr>
          <w:rFonts w:ascii="Times New Roman" w:hAnsi="Times New Roman" w:cs="Times New Roman"/>
          <w:sz w:val="24"/>
          <w:szCs w:val="24"/>
        </w:rPr>
        <w:t xml:space="preserve">  If the terms of an amended plan are inconsistent with any plan motions filed with the original plan, the debtor must file an amended plan motion.  </w:t>
      </w:r>
    </w:p>
    <w:p w14:paraId="01C56910" w14:textId="77777777" w:rsidR="00D07453" w:rsidRPr="00E80A75" w:rsidRDefault="00D07453" w:rsidP="00D07453">
      <w:pPr>
        <w:autoSpaceDE w:val="0"/>
        <w:autoSpaceDN w:val="0"/>
        <w:adjustRightInd w:val="0"/>
        <w:spacing w:after="0" w:line="240" w:lineRule="auto"/>
        <w:ind w:firstLine="360"/>
        <w:jc w:val="both"/>
        <w:rPr>
          <w:rFonts w:ascii="Times New Roman" w:hAnsi="Times New Roman" w:cs="Times New Roman"/>
          <w:sz w:val="24"/>
          <w:szCs w:val="24"/>
        </w:rPr>
      </w:pPr>
    </w:p>
    <w:p w14:paraId="0D5C2B1C" w14:textId="77777777" w:rsidR="00D07453" w:rsidRPr="00E80A75" w:rsidRDefault="00D07453" w:rsidP="00D07453">
      <w:pPr>
        <w:autoSpaceDE w:val="0"/>
        <w:autoSpaceDN w:val="0"/>
        <w:adjustRightInd w:val="0"/>
        <w:spacing w:after="0" w:line="240" w:lineRule="auto"/>
        <w:jc w:val="both"/>
        <w:rPr>
          <w:rFonts w:ascii="Times New Roman" w:hAnsi="Times New Roman" w:cs="Times New Roman"/>
          <w:b/>
          <w:bCs/>
          <w:sz w:val="24"/>
          <w:szCs w:val="24"/>
        </w:rPr>
      </w:pPr>
      <w:r w:rsidRPr="00E80A75">
        <w:rPr>
          <w:rFonts w:ascii="Times New Roman" w:hAnsi="Times New Roman" w:cs="Times New Roman"/>
          <w:sz w:val="24"/>
          <w:szCs w:val="24"/>
        </w:rPr>
        <w:tab/>
      </w:r>
      <w:r w:rsidRPr="00E80A75">
        <w:rPr>
          <w:rFonts w:ascii="Times New Roman" w:hAnsi="Times New Roman" w:cs="Times New Roman"/>
          <w:b/>
          <w:bCs/>
          <w:sz w:val="24"/>
          <w:szCs w:val="24"/>
        </w:rPr>
        <w:t>(3) Objections.</w:t>
      </w:r>
    </w:p>
    <w:p w14:paraId="23EE8FAB" w14:textId="77777777" w:rsidR="00D07453" w:rsidRPr="00E80A75" w:rsidRDefault="00D07453" w:rsidP="00D07453">
      <w:pPr>
        <w:autoSpaceDE w:val="0"/>
        <w:autoSpaceDN w:val="0"/>
        <w:adjustRightInd w:val="0"/>
        <w:spacing w:after="0" w:line="240" w:lineRule="auto"/>
        <w:jc w:val="both"/>
        <w:rPr>
          <w:rFonts w:ascii="Times New Roman" w:hAnsi="Times New Roman" w:cs="Times New Roman"/>
          <w:b/>
          <w:bCs/>
          <w:sz w:val="24"/>
          <w:szCs w:val="24"/>
        </w:rPr>
      </w:pPr>
    </w:p>
    <w:p w14:paraId="120A49F9" w14:textId="77777777" w:rsidR="00D07453" w:rsidRPr="00E80A75" w:rsidRDefault="00D07453" w:rsidP="00D07453">
      <w:pPr>
        <w:autoSpaceDE w:val="0"/>
        <w:autoSpaceDN w:val="0"/>
        <w:adjustRightInd w:val="0"/>
        <w:spacing w:after="0" w:line="240" w:lineRule="auto"/>
        <w:ind w:firstLine="720"/>
        <w:jc w:val="both"/>
        <w:rPr>
          <w:rFonts w:ascii="Times New Roman" w:hAnsi="Times New Roman" w:cs="Times New Roman"/>
          <w:sz w:val="24"/>
          <w:szCs w:val="24"/>
        </w:rPr>
      </w:pPr>
      <w:r w:rsidRPr="00E80A75">
        <w:rPr>
          <w:rFonts w:ascii="Times New Roman" w:hAnsi="Times New Roman" w:cs="Times New Roman"/>
          <w:b/>
          <w:bCs/>
          <w:sz w:val="24"/>
          <w:szCs w:val="24"/>
        </w:rPr>
        <w:t xml:space="preserve">(A) Prior Objection Deemed Moot.  </w:t>
      </w:r>
      <w:r w:rsidRPr="00E80A75">
        <w:rPr>
          <w:rFonts w:ascii="Times New Roman" w:hAnsi="Times New Roman" w:cs="Times New Roman"/>
          <w:sz w:val="24"/>
          <w:szCs w:val="24"/>
        </w:rPr>
        <w:t>An objection to a chapter 13 plan becomes moot upon the filing of an amended plan.  If a party remains opposed to confirmation of an amended plan, the party must file a new objection.</w:t>
      </w:r>
    </w:p>
    <w:p w14:paraId="2FC4876F" w14:textId="77777777" w:rsidR="00D07453" w:rsidRPr="00E80A75" w:rsidRDefault="00D07453" w:rsidP="00D07453">
      <w:pPr>
        <w:autoSpaceDE w:val="0"/>
        <w:autoSpaceDN w:val="0"/>
        <w:adjustRightInd w:val="0"/>
        <w:spacing w:after="0" w:line="240" w:lineRule="auto"/>
        <w:ind w:firstLine="720"/>
        <w:jc w:val="both"/>
        <w:rPr>
          <w:rFonts w:ascii="Times New Roman" w:hAnsi="Times New Roman" w:cs="Times New Roman"/>
          <w:sz w:val="24"/>
          <w:szCs w:val="24"/>
        </w:rPr>
      </w:pPr>
    </w:p>
    <w:p w14:paraId="218C8D16" w14:textId="77777777" w:rsidR="00D07453" w:rsidRPr="00E80A75" w:rsidRDefault="00D07453" w:rsidP="00D07453">
      <w:pPr>
        <w:autoSpaceDE w:val="0"/>
        <w:autoSpaceDN w:val="0"/>
        <w:adjustRightInd w:val="0"/>
        <w:spacing w:after="0" w:line="240" w:lineRule="auto"/>
        <w:ind w:firstLine="720"/>
        <w:jc w:val="both"/>
        <w:rPr>
          <w:rFonts w:ascii="Times New Roman" w:hAnsi="Times New Roman" w:cs="Times New Roman"/>
          <w:sz w:val="24"/>
          <w:szCs w:val="24"/>
        </w:rPr>
      </w:pPr>
      <w:r w:rsidRPr="00E80A75">
        <w:rPr>
          <w:rFonts w:ascii="Times New Roman" w:hAnsi="Times New Roman" w:cs="Times New Roman"/>
          <w:b/>
          <w:bCs/>
          <w:sz w:val="24"/>
          <w:szCs w:val="24"/>
        </w:rPr>
        <w:t xml:space="preserve">(B) Deadline to Object.  </w:t>
      </w:r>
      <w:r w:rsidRPr="00E80A75">
        <w:rPr>
          <w:rFonts w:ascii="Times New Roman" w:hAnsi="Times New Roman" w:cs="Times New Roman"/>
          <w:sz w:val="24"/>
          <w:szCs w:val="24"/>
        </w:rPr>
        <w:t xml:space="preserve">An objection to an amended plan must be filed not later than the time specified in BKLR 3015-3(a).  </w:t>
      </w:r>
    </w:p>
    <w:p w14:paraId="280D3DB7" w14:textId="77777777" w:rsidR="00D07453" w:rsidRPr="00E80A75" w:rsidRDefault="00D07453" w:rsidP="00D07453">
      <w:pPr>
        <w:autoSpaceDE w:val="0"/>
        <w:autoSpaceDN w:val="0"/>
        <w:adjustRightInd w:val="0"/>
        <w:spacing w:after="0" w:line="240" w:lineRule="auto"/>
        <w:ind w:firstLine="720"/>
        <w:jc w:val="both"/>
        <w:rPr>
          <w:rFonts w:ascii="Times New Roman" w:hAnsi="Times New Roman" w:cs="Times New Roman"/>
          <w:sz w:val="24"/>
          <w:szCs w:val="24"/>
        </w:rPr>
      </w:pPr>
    </w:p>
    <w:p w14:paraId="1F055C37" w14:textId="77777777" w:rsidR="00D07453" w:rsidRPr="00E80A75" w:rsidRDefault="00D07453" w:rsidP="00D07453">
      <w:pPr>
        <w:autoSpaceDE w:val="0"/>
        <w:autoSpaceDN w:val="0"/>
        <w:adjustRightInd w:val="0"/>
        <w:spacing w:after="0" w:line="240" w:lineRule="auto"/>
        <w:ind w:firstLine="360"/>
        <w:jc w:val="both"/>
        <w:rPr>
          <w:rFonts w:ascii="Times New Roman" w:hAnsi="Times New Roman" w:cs="Times New Roman"/>
          <w:sz w:val="24"/>
          <w:szCs w:val="24"/>
        </w:rPr>
      </w:pPr>
      <w:r w:rsidRPr="00E80A75">
        <w:rPr>
          <w:rFonts w:ascii="Times New Roman" w:hAnsi="Times New Roman" w:cs="Times New Roman"/>
          <w:b/>
          <w:bCs/>
          <w:sz w:val="24"/>
          <w:szCs w:val="24"/>
        </w:rPr>
        <w:t>(4) Amended Plan Payments</w:t>
      </w:r>
      <w:r w:rsidRPr="00E80A75">
        <w:rPr>
          <w:rFonts w:ascii="Times New Roman" w:hAnsi="Times New Roman" w:cs="Times New Roman"/>
          <w:sz w:val="24"/>
          <w:szCs w:val="24"/>
        </w:rPr>
        <w:t xml:space="preserve">.  If the debtor has filed an amended plan prior to confirmation, the plan payments that come due after the date the amended plan is filed must be made in the amount stated in the amended plan, which may be higher or lower than the amount stated in the original plan. </w:t>
      </w:r>
      <w:r>
        <w:rPr>
          <w:rFonts w:ascii="Times New Roman" w:hAnsi="Times New Roman" w:cs="Times New Roman"/>
          <w:sz w:val="24"/>
          <w:szCs w:val="24"/>
        </w:rPr>
        <w:t xml:space="preserve"> </w:t>
      </w:r>
      <w:r w:rsidRPr="00E80A75">
        <w:rPr>
          <w:rFonts w:ascii="Times New Roman" w:hAnsi="Times New Roman" w:cs="Times New Roman"/>
          <w:sz w:val="24"/>
          <w:szCs w:val="24"/>
        </w:rPr>
        <w:t>Where successive amended plans are filed, any plan payment that comes due must be made in the amount stated in the most recently filed amended plan.</w:t>
      </w:r>
    </w:p>
    <w:p w14:paraId="2BAF6F71" w14:textId="77777777" w:rsidR="00D07453" w:rsidRPr="00E80A75" w:rsidRDefault="00D07453" w:rsidP="00D07453">
      <w:pPr>
        <w:autoSpaceDE w:val="0"/>
        <w:autoSpaceDN w:val="0"/>
        <w:adjustRightInd w:val="0"/>
        <w:spacing w:after="0" w:line="240" w:lineRule="auto"/>
        <w:jc w:val="both"/>
        <w:rPr>
          <w:rFonts w:ascii="Times New Roman" w:hAnsi="Times New Roman" w:cs="Times New Roman"/>
          <w:sz w:val="24"/>
          <w:szCs w:val="24"/>
        </w:rPr>
      </w:pPr>
    </w:p>
    <w:p w14:paraId="04530424" w14:textId="77777777" w:rsidR="00D07453" w:rsidRPr="00E80A75" w:rsidRDefault="00D07453" w:rsidP="00D07453">
      <w:pPr>
        <w:autoSpaceDE w:val="0"/>
        <w:autoSpaceDN w:val="0"/>
        <w:adjustRightInd w:val="0"/>
        <w:spacing w:after="0" w:line="240" w:lineRule="auto"/>
        <w:jc w:val="both"/>
        <w:rPr>
          <w:rFonts w:ascii="Times New Roman" w:hAnsi="Times New Roman" w:cs="Times New Roman"/>
          <w:b/>
          <w:bCs/>
          <w:sz w:val="24"/>
          <w:szCs w:val="24"/>
        </w:rPr>
      </w:pPr>
      <w:r w:rsidRPr="00E80A75">
        <w:rPr>
          <w:rFonts w:ascii="Times New Roman" w:hAnsi="Times New Roman" w:cs="Times New Roman"/>
          <w:b/>
          <w:bCs/>
          <w:sz w:val="24"/>
          <w:szCs w:val="24"/>
        </w:rPr>
        <w:t>(b) Modification of Plan After Confirmation.</w:t>
      </w:r>
    </w:p>
    <w:p w14:paraId="7FD2947E" w14:textId="77777777" w:rsidR="00D07453" w:rsidRPr="00E80A75" w:rsidRDefault="00D07453" w:rsidP="00D07453">
      <w:pPr>
        <w:autoSpaceDE w:val="0"/>
        <w:autoSpaceDN w:val="0"/>
        <w:adjustRightInd w:val="0"/>
        <w:spacing w:after="0" w:line="240" w:lineRule="auto"/>
        <w:jc w:val="both"/>
        <w:rPr>
          <w:rFonts w:ascii="Times New Roman" w:hAnsi="Times New Roman" w:cs="Times New Roman"/>
          <w:b/>
          <w:bCs/>
          <w:sz w:val="24"/>
          <w:szCs w:val="24"/>
        </w:rPr>
      </w:pPr>
    </w:p>
    <w:p w14:paraId="4C97A78C" w14:textId="77777777" w:rsidR="00D07453" w:rsidRPr="00E80A75" w:rsidRDefault="00D07453" w:rsidP="00D07453">
      <w:pPr>
        <w:autoSpaceDE w:val="0"/>
        <w:autoSpaceDN w:val="0"/>
        <w:adjustRightInd w:val="0"/>
        <w:spacing w:after="0" w:line="240" w:lineRule="auto"/>
        <w:jc w:val="both"/>
        <w:rPr>
          <w:rFonts w:ascii="Times New Roman" w:hAnsi="Times New Roman" w:cs="Times New Roman"/>
          <w:b/>
          <w:bCs/>
          <w:sz w:val="24"/>
          <w:szCs w:val="24"/>
        </w:rPr>
      </w:pPr>
      <w:r w:rsidRPr="00E80A75">
        <w:rPr>
          <w:rFonts w:ascii="Times New Roman" w:hAnsi="Times New Roman" w:cs="Times New Roman"/>
          <w:b/>
          <w:bCs/>
          <w:sz w:val="24"/>
          <w:szCs w:val="24"/>
        </w:rPr>
        <w:tab/>
        <w:t>(1) Debtor’s Motion.</w:t>
      </w:r>
    </w:p>
    <w:p w14:paraId="710396C6" w14:textId="77777777" w:rsidR="00D07453" w:rsidRPr="00E80A75" w:rsidRDefault="00D07453" w:rsidP="00D07453">
      <w:pPr>
        <w:autoSpaceDE w:val="0"/>
        <w:autoSpaceDN w:val="0"/>
        <w:adjustRightInd w:val="0"/>
        <w:spacing w:after="0" w:line="240" w:lineRule="auto"/>
        <w:jc w:val="both"/>
        <w:rPr>
          <w:rFonts w:ascii="Times New Roman" w:hAnsi="Times New Roman" w:cs="Times New Roman"/>
          <w:b/>
          <w:bCs/>
          <w:sz w:val="24"/>
          <w:szCs w:val="24"/>
        </w:rPr>
      </w:pPr>
    </w:p>
    <w:p w14:paraId="31BC1FDE" w14:textId="77777777" w:rsidR="00D07453" w:rsidRPr="00E80A75" w:rsidRDefault="00D07453" w:rsidP="00D07453">
      <w:pPr>
        <w:autoSpaceDE w:val="0"/>
        <w:autoSpaceDN w:val="0"/>
        <w:adjustRightInd w:val="0"/>
        <w:spacing w:after="0" w:line="240" w:lineRule="auto"/>
        <w:ind w:firstLine="720"/>
        <w:jc w:val="both"/>
        <w:rPr>
          <w:rFonts w:ascii="Times New Roman" w:hAnsi="Times New Roman" w:cs="Times New Roman"/>
          <w:sz w:val="24"/>
          <w:szCs w:val="24"/>
        </w:rPr>
      </w:pPr>
      <w:r w:rsidRPr="00E80A75">
        <w:rPr>
          <w:rFonts w:ascii="Times New Roman" w:hAnsi="Times New Roman" w:cs="Times New Roman"/>
          <w:b/>
          <w:bCs/>
          <w:sz w:val="24"/>
          <w:szCs w:val="24"/>
        </w:rPr>
        <w:t xml:space="preserve">(A) Form of Motion and Notice.  </w:t>
      </w:r>
      <w:r w:rsidRPr="00E80A75">
        <w:rPr>
          <w:rFonts w:ascii="Times New Roman" w:hAnsi="Times New Roman" w:cs="Times New Roman"/>
          <w:sz w:val="24"/>
          <w:szCs w:val="24"/>
        </w:rPr>
        <w:t>The debtor may request modification of a confirmed plan by filing a motion and notice of hearing substantially conforming to the local form (Debtor’s Motion to Modify Confirmed Plan; Notice of Hearing [GUB 3015-2b1]).  A copy of the entire plan as modified need not be filed so long as the motion describes with specificity the proposed modifications to the plan then in effect.</w:t>
      </w:r>
    </w:p>
    <w:p w14:paraId="191F5DE5" w14:textId="77777777" w:rsidR="00D07453" w:rsidRPr="00E80A75" w:rsidRDefault="00D07453" w:rsidP="00D07453">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sz w:val="24"/>
          <w:szCs w:val="24"/>
        </w:rPr>
        <w:tab/>
      </w:r>
      <w:r w:rsidRPr="00E80A75">
        <w:rPr>
          <w:rFonts w:ascii="Times New Roman" w:hAnsi="Times New Roman" w:cs="Times New Roman"/>
          <w:sz w:val="24"/>
          <w:szCs w:val="24"/>
        </w:rPr>
        <w:tab/>
      </w:r>
    </w:p>
    <w:p w14:paraId="6361D04A" w14:textId="77777777" w:rsidR="00D07453" w:rsidRPr="00E80A75" w:rsidRDefault="00D07453" w:rsidP="00D07453">
      <w:pPr>
        <w:autoSpaceDE w:val="0"/>
        <w:autoSpaceDN w:val="0"/>
        <w:adjustRightInd w:val="0"/>
        <w:spacing w:after="0" w:line="240" w:lineRule="auto"/>
        <w:ind w:firstLine="720"/>
        <w:jc w:val="both"/>
        <w:rPr>
          <w:rFonts w:ascii="Times New Roman" w:hAnsi="Times New Roman" w:cs="Times New Roman"/>
          <w:sz w:val="24"/>
          <w:szCs w:val="24"/>
        </w:rPr>
      </w:pPr>
      <w:r w:rsidRPr="00E80A75">
        <w:rPr>
          <w:rFonts w:ascii="Times New Roman" w:hAnsi="Times New Roman" w:cs="Times New Roman"/>
          <w:b/>
          <w:bCs/>
          <w:sz w:val="24"/>
          <w:szCs w:val="24"/>
        </w:rPr>
        <w:t xml:space="preserve">(B) Service.  </w:t>
      </w:r>
      <w:r w:rsidRPr="00E80A75">
        <w:rPr>
          <w:rFonts w:ascii="Times New Roman" w:hAnsi="Times New Roman" w:cs="Times New Roman"/>
          <w:sz w:val="24"/>
          <w:szCs w:val="24"/>
        </w:rPr>
        <w:t>A debtor’s motion and notice must be served promptly on the trustee and:</w:t>
      </w:r>
    </w:p>
    <w:p w14:paraId="3A808644" w14:textId="77777777" w:rsidR="00D07453" w:rsidRDefault="00D07453" w:rsidP="00D07453">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sz w:val="24"/>
          <w:szCs w:val="24"/>
        </w:rPr>
        <w:tab/>
      </w:r>
    </w:p>
    <w:p w14:paraId="6FABC14E" w14:textId="77777777" w:rsidR="00D07453" w:rsidRPr="00E80A75" w:rsidRDefault="00D07453" w:rsidP="00D0745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80A75">
        <w:rPr>
          <w:rFonts w:ascii="Times New Roman" w:hAnsi="Times New Roman" w:cs="Times New Roman"/>
          <w:sz w:val="24"/>
          <w:szCs w:val="24"/>
        </w:rPr>
        <w:tab/>
      </w:r>
      <w:r w:rsidRPr="00E80A75">
        <w:rPr>
          <w:rFonts w:ascii="Times New Roman" w:hAnsi="Times New Roman" w:cs="Times New Roman"/>
          <w:sz w:val="24"/>
          <w:szCs w:val="24"/>
        </w:rPr>
        <w:tab/>
      </w:r>
      <w:r w:rsidRPr="00E80A75">
        <w:rPr>
          <w:rFonts w:ascii="Times New Roman" w:hAnsi="Times New Roman" w:cs="Times New Roman"/>
          <w:b/>
          <w:bCs/>
          <w:sz w:val="24"/>
          <w:szCs w:val="24"/>
        </w:rPr>
        <w:t>(</w:t>
      </w:r>
      <w:proofErr w:type="spellStart"/>
      <w:r w:rsidRPr="00E80A75">
        <w:rPr>
          <w:rFonts w:ascii="Times New Roman" w:hAnsi="Times New Roman" w:cs="Times New Roman"/>
          <w:b/>
          <w:bCs/>
          <w:sz w:val="24"/>
          <w:szCs w:val="24"/>
        </w:rPr>
        <w:t>i</w:t>
      </w:r>
      <w:proofErr w:type="spellEnd"/>
      <w:r w:rsidRPr="00E80A75">
        <w:rPr>
          <w:rFonts w:ascii="Times New Roman" w:hAnsi="Times New Roman" w:cs="Times New Roman"/>
          <w:b/>
          <w:bCs/>
          <w:sz w:val="24"/>
          <w:szCs w:val="24"/>
        </w:rPr>
        <w:t xml:space="preserve">) </w:t>
      </w:r>
      <w:r w:rsidRPr="00E80A75">
        <w:rPr>
          <w:rFonts w:ascii="Times New Roman" w:hAnsi="Times New Roman" w:cs="Times New Roman"/>
          <w:sz w:val="24"/>
          <w:szCs w:val="24"/>
        </w:rPr>
        <w:t>all creditors and parties in interest; or</w:t>
      </w:r>
    </w:p>
    <w:p w14:paraId="2B23CF0A" w14:textId="77777777" w:rsidR="00D07453" w:rsidRPr="00E80A75" w:rsidRDefault="00D07453" w:rsidP="00D07453">
      <w:pPr>
        <w:autoSpaceDE w:val="0"/>
        <w:autoSpaceDN w:val="0"/>
        <w:adjustRightInd w:val="0"/>
        <w:spacing w:after="0" w:line="240" w:lineRule="auto"/>
        <w:jc w:val="both"/>
        <w:rPr>
          <w:rFonts w:ascii="Times New Roman" w:hAnsi="Times New Roman" w:cs="Times New Roman"/>
          <w:sz w:val="24"/>
          <w:szCs w:val="24"/>
        </w:rPr>
      </w:pPr>
    </w:p>
    <w:p w14:paraId="17CA764C" w14:textId="77777777" w:rsidR="00D07453" w:rsidRPr="00E80A75" w:rsidRDefault="00D07453" w:rsidP="00D07453">
      <w:pPr>
        <w:tabs>
          <w:tab w:val="left" w:pos="720"/>
        </w:tabs>
        <w:autoSpaceDE w:val="0"/>
        <w:autoSpaceDN w:val="0"/>
        <w:adjustRightInd w:val="0"/>
        <w:spacing w:after="0" w:line="240" w:lineRule="auto"/>
        <w:ind w:left="1080"/>
        <w:jc w:val="both"/>
        <w:rPr>
          <w:rFonts w:ascii="Times New Roman" w:hAnsi="Times New Roman" w:cs="Times New Roman"/>
          <w:sz w:val="24"/>
          <w:szCs w:val="24"/>
        </w:rPr>
      </w:pPr>
      <w:r w:rsidRPr="00E80A75">
        <w:rPr>
          <w:rFonts w:ascii="Times New Roman" w:hAnsi="Times New Roman" w:cs="Times New Roman"/>
          <w:b/>
          <w:bCs/>
          <w:sz w:val="24"/>
          <w:szCs w:val="24"/>
        </w:rPr>
        <w:t xml:space="preserve">(ii) </w:t>
      </w:r>
      <w:r w:rsidRPr="00E80A75">
        <w:rPr>
          <w:rFonts w:ascii="Times New Roman" w:hAnsi="Times New Roman" w:cs="Times New Roman"/>
          <w:sz w:val="24"/>
          <w:szCs w:val="24"/>
        </w:rPr>
        <w:t>if the motion is filed after the deadline to file a proof of claim, only those parties who have filed a proof of claim.</w:t>
      </w:r>
    </w:p>
    <w:p w14:paraId="4D28F5E9" w14:textId="77777777" w:rsidR="00D07453" w:rsidRPr="00E80A75" w:rsidRDefault="00D07453" w:rsidP="00D07453">
      <w:pPr>
        <w:autoSpaceDE w:val="0"/>
        <w:autoSpaceDN w:val="0"/>
        <w:adjustRightInd w:val="0"/>
        <w:spacing w:after="0" w:line="240" w:lineRule="auto"/>
        <w:jc w:val="both"/>
        <w:rPr>
          <w:rFonts w:ascii="Times New Roman" w:hAnsi="Times New Roman" w:cs="Times New Roman"/>
          <w:sz w:val="24"/>
          <w:szCs w:val="24"/>
        </w:rPr>
      </w:pPr>
    </w:p>
    <w:p w14:paraId="376EBD3E" w14:textId="77777777" w:rsidR="00D07453" w:rsidRPr="00E80A75" w:rsidRDefault="00D07453" w:rsidP="00D07453">
      <w:pPr>
        <w:autoSpaceDE w:val="0"/>
        <w:autoSpaceDN w:val="0"/>
        <w:adjustRightInd w:val="0"/>
        <w:spacing w:after="0" w:line="240" w:lineRule="auto"/>
        <w:ind w:firstLine="720"/>
        <w:jc w:val="both"/>
        <w:rPr>
          <w:rFonts w:ascii="Times New Roman" w:hAnsi="Times New Roman" w:cs="Times New Roman"/>
          <w:sz w:val="24"/>
          <w:szCs w:val="24"/>
        </w:rPr>
      </w:pPr>
      <w:r w:rsidRPr="00E80A75">
        <w:rPr>
          <w:rFonts w:ascii="Times New Roman" w:hAnsi="Times New Roman" w:cs="Times New Roman"/>
          <w:b/>
          <w:bCs/>
          <w:sz w:val="24"/>
          <w:szCs w:val="24"/>
        </w:rPr>
        <w:lastRenderedPageBreak/>
        <w:t xml:space="preserve">(C) Objections.  </w:t>
      </w:r>
      <w:r w:rsidRPr="00E80A75">
        <w:rPr>
          <w:rFonts w:ascii="Times New Roman" w:hAnsi="Times New Roman" w:cs="Times New Roman"/>
          <w:sz w:val="24"/>
          <w:szCs w:val="24"/>
        </w:rPr>
        <w:t xml:space="preserve">An objection to a debtor’s motion to modify a confirmed chapter 13 plan must be filed not later than 14 days before the motion’s hearing date.  If there are no objections, the court can grant the motion and vacate the hearing. </w:t>
      </w:r>
    </w:p>
    <w:p w14:paraId="2E5EC5F2" w14:textId="77777777" w:rsidR="00D07453" w:rsidRPr="00E80A75" w:rsidRDefault="00D07453" w:rsidP="00D07453">
      <w:pPr>
        <w:autoSpaceDE w:val="0"/>
        <w:autoSpaceDN w:val="0"/>
        <w:adjustRightInd w:val="0"/>
        <w:spacing w:after="0" w:line="240" w:lineRule="auto"/>
        <w:jc w:val="both"/>
        <w:rPr>
          <w:rFonts w:ascii="Times New Roman" w:hAnsi="Times New Roman" w:cs="Times New Roman"/>
          <w:sz w:val="24"/>
          <w:szCs w:val="24"/>
        </w:rPr>
      </w:pPr>
    </w:p>
    <w:p w14:paraId="04DCA744" w14:textId="77777777" w:rsidR="00D07453" w:rsidRPr="00E80A75" w:rsidRDefault="00D07453" w:rsidP="00D07453">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sz w:val="24"/>
          <w:szCs w:val="24"/>
        </w:rPr>
        <w:tab/>
      </w:r>
      <w:r w:rsidRPr="00E80A75">
        <w:rPr>
          <w:rFonts w:ascii="Times New Roman" w:hAnsi="Times New Roman" w:cs="Times New Roman"/>
          <w:b/>
          <w:bCs/>
          <w:sz w:val="24"/>
          <w:szCs w:val="24"/>
        </w:rPr>
        <w:t xml:space="preserve">(2) Motion by Trustee or Creditor.  </w:t>
      </w:r>
      <w:r w:rsidRPr="00E80A75">
        <w:rPr>
          <w:rFonts w:ascii="Times New Roman" w:hAnsi="Times New Roman" w:cs="Times New Roman"/>
          <w:sz w:val="24"/>
          <w:szCs w:val="24"/>
        </w:rPr>
        <w:t>A motion to modify a confirmed chapter 13 plan brought by a party other than the debtor, including the trustee’s motion to extend the plan’s duration, except that a response to the motion must be filed not later than 14 days before the hearing date.</w:t>
      </w:r>
      <w:r>
        <w:rPr>
          <w:rFonts w:ascii="Times New Roman" w:hAnsi="Times New Roman" w:cs="Times New Roman"/>
          <w:sz w:val="24"/>
          <w:szCs w:val="24"/>
        </w:rPr>
        <w:t xml:space="preserve"> </w:t>
      </w:r>
      <w:r w:rsidRPr="00E80A75">
        <w:rPr>
          <w:rFonts w:ascii="Times New Roman" w:hAnsi="Times New Roman" w:cs="Times New Roman"/>
          <w:sz w:val="24"/>
          <w:szCs w:val="24"/>
        </w:rPr>
        <w:t xml:space="preserve"> The trustee may request a plan extension up to 60 months after the time the first payment was due under the confirmed plan by filing a motion and notice of hearing substantially conforming to the local form (Trustee’s Motion to Extend Plan; Notice of Hearing [GUB 3015-2b2]).</w:t>
      </w:r>
    </w:p>
    <w:p w14:paraId="200980B8" w14:textId="77777777" w:rsidR="00D07453" w:rsidRPr="00E80A75" w:rsidRDefault="00D07453" w:rsidP="00D07453">
      <w:pPr>
        <w:autoSpaceDE w:val="0"/>
        <w:autoSpaceDN w:val="0"/>
        <w:adjustRightInd w:val="0"/>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D07453" w:rsidRPr="00E80A75" w14:paraId="7586D9A5" w14:textId="77777777" w:rsidTr="00D07453">
        <w:tc>
          <w:tcPr>
            <w:tcW w:w="9576" w:type="dxa"/>
          </w:tcPr>
          <w:p w14:paraId="279BE258" w14:textId="77777777" w:rsidR="00D07453" w:rsidRPr="00E80A75" w:rsidRDefault="00D07453" w:rsidP="00D07453">
            <w:pPr>
              <w:autoSpaceDE w:val="0"/>
              <w:autoSpaceDN w:val="0"/>
              <w:adjustRightInd w:val="0"/>
              <w:jc w:val="both"/>
              <w:rPr>
                <w:rFonts w:ascii="Times New Roman" w:hAnsi="Times New Roman" w:cs="Times New Roman"/>
                <w:b/>
                <w:bCs/>
                <w:sz w:val="24"/>
                <w:szCs w:val="24"/>
              </w:rPr>
            </w:pPr>
            <w:r w:rsidRPr="00E80A75">
              <w:rPr>
                <w:rFonts w:ascii="Times New Roman" w:hAnsi="Times New Roman" w:cs="Times New Roman"/>
                <w:b/>
                <w:bCs/>
                <w:sz w:val="24"/>
                <w:szCs w:val="24"/>
              </w:rPr>
              <w:t>BKLR 3015-2 Related Local Forms:</w:t>
            </w:r>
          </w:p>
          <w:p w14:paraId="22471918" w14:textId="77777777" w:rsidR="00D07453" w:rsidRPr="00E80A75" w:rsidRDefault="00D07453" w:rsidP="00D07453">
            <w:pPr>
              <w:pStyle w:val="ListParagraph"/>
              <w:numPr>
                <w:ilvl w:val="0"/>
                <w:numId w:val="6"/>
              </w:numPr>
              <w:autoSpaceDE w:val="0"/>
              <w:autoSpaceDN w:val="0"/>
              <w:adjustRightInd w:val="0"/>
              <w:rPr>
                <w:rFonts w:ascii="Times New Roman" w:hAnsi="Times New Roman" w:cs="Times New Roman"/>
                <w:sz w:val="24"/>
                <w:szCs w:val="24"/>
              </w:rPr>
            </w:pPr>
            <w:r w:rsidRPr="00E80A75">
              <w:rPr>
                <w:rFonts w:ascii="Times New Roman" w:hAnsi="Times New Roman" w:cs="Times New Roman"/>
                <w:sz w:val="24"/>
                <w:szCs w:val="24"/>
              </w:rPr>
              <w:t>Chapter 13 Plan [</w:t>
            </w:r>
            <w:r w:rsidRPr="00142287">
              <w:rPr>
                <w:rFonts w:ascii="Times New Roman" w:hAnsi="Times New Roman" w:cs="Times New Roman"/>
                <w:sz w:val="24"/>
                <w:szCs w:val="24"/>
              </w:rPr>
              <w:t xml:space="preserve">GUB </w:t>
            </w:r>
            <w:r w:rsidRPr="008D167F">
              <w:rPr>
                <w:rFonts w:ascii="Times New Roman" w:hAnsi="Times New Roman" w:cs="Times New Roman"/>
                <w:sz w:val="24"/>
                <w:szCs w:val="24"/>
              </w:rPr>
              <w:t>113</w:t>
            </w:r>
            <w:r w:rsidRPr="00E80A75">
              <w:rPr>
                <w:rFonts w:ascii="Times New Roman" w:hAnsi="Times New Roman" w:cs="Times New Roman"/>
                <w:sz w:val="24"/>
                <w:szCs w:val="24"/>
              </w:rPr>
              <w:t>]</w:t>
            </w:r>
          </w:p>
          <w:p w14:paraId="1C9A805E" w14:textId="77777777" w:rsidR="00D07453" w:rsidRPr="00E80A75" w:rsidRDefault="00D07453" w:rsidP="00D07453">
            <w:pPr>
              <w:pStyle w:val="ListParagraph"/>
              <w:numPr>
                <w:ilvl w:val="0"/>
                <w:numId w:val="6"/>
              </w:numPr>
              <w:autoSpaceDE w:val="0"/>
              <w:autoSpaceDN w:val="0"/>
              <w:adjustRightInd w:val="0"/>
              <w:rPr>
                <w:rFonts w:ascii="Times New Roman" w:hAnsi="Times New Roman" w:cs="Times New Roman"/>
                <w:sz w:val="24"/>
                <w:szCs w:val="24"/>
              </w:rPr>
            </w:pPr>
            <w:r w:rsidRPr="00E80A75">
              <w:rPr>
                <w:rFonts w:ascii="Times New Roman" w:hAnsi="Times New Roman" w:cs="Times New Roman"/>
                <w:sz w:val="24"/>
                <w:szCs w:val="24"/>
              </w:rPr>
              <w:t>Debtor</w:t>
            </w:r>
            <w:r>
              <w:rPr>
                <w:rFonts w:ascii="Times New Roman" w:hAnsi="Times New Roman" w:cs="Times New Roman"/>
                <w:sz w:val="24"/>
                <w:szCs w:val="24"/>
              </w:rPr>
              <w:t>’s</w:t>
            </w:r>
            <w:r w:rsidRPr="00E80A75">
              <w:rPr>
                <w:rFonts w:ascii="Times New Roman" w:hAnsi="Times New Roman" w:cs="Times New Roman"/>
                <w:sz w:val="24"/>
                <w:szCs w:val="24"/>
              </w:rPr>
              <w:t xml:space="preserve"> Motion to Modify Confirmed Plan; Notice of Hearing [GUB 3015-2b1]</w:t>
            </w:r>
          </w:p>
          <w:p w14:paraId="6E3B5709" w14:textId="77777777" w:rsidR="00D07453" w:rsidRPr="00E80A75" w:rsidRDefault="00D07453" w:rsidP="00D07453">
            <w:pPr>
              <w:pStyle w:val="ListParagraph"/>
              <w:numPr>
                <w:ilvl w:val="0"/>
                <w:numId w:val="6"/>
              </w:numPr>
              <w:autoSpaceDE w:val="0"/>
              <w:autoSpaceDN w:val="0"/>
              <w:adjustRightInd w:val="0"/>
              <w:rPr>
                <w:rFonts w:ascii="Times New Roman" w:hAnsi="Times New Roman" w:cs="Times New Roman"/>
                <w:sz w:val="24"/>
                <w:szCs w:val="24"/>
              </w:rPr>
            </w:pPr>
            <w:r w:rsidRPr="00E80A75">
              <w:rPr>
                <w:rFonts w:ascii="Times New Roman" w:hAnsi="Times New Roman" w:cs="Times New Roman"/>
                <w:sz w:val="24"/>
                <w:szCs w:val="24"/>
              </w:rPr>
              <w:t>Trustee</w:t>
            </w:r>
            <w:r>
              <w:rPr>
                <w:rFonts w:ascii="Times New Roman" w:hAnsi="Times New Roman" w:cs="Times New Roman"/>
                <w:sz w:val="24"/>
                <w:szCs w:val="24"/>
              </w:rPr>
              <w:t xml:space="preserve">’s </w:t>
            </w:r>
            <w:r w:rsidRPr="00E80A75">
              <w:rPr>
                <w:rFonts w:ascii="Times New Roman" w:hAnsi="Times New Roman" w:cs="Times New Roman"/>
                <w:sz w:val="24"/>
                <w:szCs w:val="24"/>
              </w:rPr>
              <w:t>Motion to Extend Plan; Notice of Hearing [GUB 3015-2b2]</w:t>
            </w:r>
          </w:p>
        </w:tc>
      </w:tr>
    </w:tbl>
    <w:p w14:paraId="51588600" w14:textId="77777777" w:rsidR="00D07453" w:rsidRPr="00E80A75" w:rsidRDefault="00D07453" w:rsidP="00D07453">
      <w:pPr>
        <w:autoSpaceDE w:val="0"/>
        <w:autoSpaceDN w:val="0"/>
        <w:adjustRightInd w:val="0"/>
        <w:spacing w:after="0" w:line="240" w:lineRule="auto"/>
        <w:jc w:val="center"/>
        <w:rPr>
          <w:rFonts w:ascii="Times New Roman" w:hAnsi="Times New Roman" w:cs="Times New Roman"/>
          <w:sz w:val="24"/>
          <w:szCs w:val="24"/>
        </w:rPr>
      </w:pPr>
    </w:p>
    <w:p w14:paraId="6BB3F683" w14:textId="77777777" w:rsidR="009C5853" w:rsidRPr="00E80A75" w:rsidRDefault="009C5853" w:rsidP="00E80A75">
      <w:pPr>
        <w:autoSpaceDE w:val="0"/>
        <w:autoSpaceDN w:val="0"/>
        <w:adjustRightInd w:val="0"/>
        <w:spacing w:after="0" w:line="240" w:lineRule="auto"/>
        <w:jc w:val="center"/>
        <w:rPr>
          <w:rFonts w:ascii="Times New Roman" w:hAnsi="Times New Roman" w:cs="Times New Roman"/>
          <w:b/>
          <w:bCs/>
          <w:smallCaps/>
          <w:sz w:val="24"/>
          <w:szCs w:val="24"/>
        </w:rPr>
      </w:pPr>
    </w:p>
    <w:p w14:paraId="7204E112" w14:textId="77777777" w:rsidR="009C5853" w:rsidRPr="00E80A75" w:rsidRDefault="009D3741" w:rsidP="00E80A75">
      <w:pPr>
        <w:autoSpaceDE w:val="0"/>
        <w:autoSpaceDN w:val="0"/>
        <w:adjustRightInd w:val="0"/>
        <w:spacing w:after="0" w:line="240" w:lineRule="auto"/>
        <w:jc w:val="center"/>
        <w:rPr>
          <w:rFonts w:ascii="Times New Roman" w:hAnsi="Times New Roman" w:cs="Times New Roman"/>
          <w:b/>
          <w:bCs/>
          <w:sz w:val="24"/>
          <w:szCs w:val="24"/>
        </w:rPr>
      </w:pPr>
      <w:r w:rsidRPr="00E80A75">
        <w:rPr>
          <w:rFonts w:ascii="Times New Roman" w:hAnsi="Times New Roman" w:cs="Times New Roman"/>
          <w:b/>
          <w:bCs/>
          <w:smallCaps/>
          <w:sz w:val="24"/>
          <w:szCs w:val="24"/>
        </w:rPr>
        <w:t xml:space="preserve">Bankruptcy Local Rule </w:t>
      </w:r>
      <w:r w:rsidRPr="00E80A75">
        <w:rPr>
          <w:rFonts w:ascii="Times New Roman" w:hAnsi="Times New Roman" w:cs="Times New Roman"/>
          <w:b/>
          <w:bCs/>
          <w:sz w:val="24"/>
          <w:szCs w:val="24"/>
        </w:rPr>
        <w:t>3015-3</w:t>
      </w:r>
    </w:p>
    <w:p w14:paraId="403B5584"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Chapter 13 - Confirmation</w:t>
      </w:r>
    </w:p>
    <w:p w14:paraId="3F4C8B09"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b/>
          <w:bCs/>
          <w:smallCaps/>
          <w:sz w:val="24"/>
          <w:szCs w:val="24"/>
        </w:rPr>
      </w:pPr>
    </w:p>
    <w:p w14:paraId="767EA930"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 xml:space="preserve">(a) Objection to Confirmation. </w:t>
      </w:r>
      <w:r w:rsidRPr="00E80A75">
        <w:rPr>
          <w:rFonts w:ascii="Times New Roman" w:hAnsi="Times New Roman" w:cs="Times New Roman"/>
          <w:sz w:val="24"/>
          <w:szCs w:val="24"/>
        </w:rPr>
        <w:t xml:space="preserve">A party objecting to confirmation of a chapter 13 plan or a plan motion must file an objection </w:t>
      </w:r>
      <w:r w:rsidR="009C5853" w:rsidRPr="00E80A75">
        <w:rPr>
          <w:rFonts w:ascii="Times New Roman" w:hAnsi="Times New Roman" w:cs="Times New Roman"/>
          <w:sz w:val="24"/>
          <w:szCs w:val="24"/>
        </w:rPr>
        <w:t xml:space="preserve">substantially conforming to the local form [GUB 3015-3Obj] </w:t>
      </w:r>
      <w:r w:rsidR="008A1BC1" w:rsidRPr="00E80A75">
        <w:rPr>
          <w:rFonts w:ascii="Times New Roman" w:hAnsi="Times New Roman" w:cs="Times New Roman"/>
          <w:sz w:val="24"/>
          <w:szCs w:val="24"/>
        </w:rPr>
        <w:t>14</w:t>
      </w:r>
      <w:r w:rsidRPr="00E80A75">
        <w:rPr>
          <w:rFonts w:ascii="Times New Roman" w:hAnsi="Times New Roman" w:cs="Times New Roman"/>
          <w:sz w:val="24"/>
          <w:szCs w:val="24"/>
        </w:rPr>
        <w:t xml:space="preserve"> days before the date of the confirmation hearing or continued confirmation hearing</w:t>
      </w:r>
      <w:r w:rsidR="009C5853" w:rsidRPr="00E80A75">
        <w:rPr>
          <w:rFonts w:ascii="Times New Roman" w:hAnsi="Times New Roman" w:cs="Times New Roman"/>
          <w:sz w:val="24"/>
          <w:szCs w:val="24"/>
        </w:rPr>
        <w:t>.</w:t>
      </w:r>
    </w:p>
    <w:p w14:paraId="742D9D3B"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14F5D7F2"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 xml:space="preserve">(b) Lack of Objections. </w:t>
      </w:r>
      <w:r w:rsidRPr="00E80A75">
        <w:rPr>
          <w:rFonts w:ascii="Times New Roman" w:hAnsi="Times New Roman" w:cs="Times New Roman"/>
          <w:sz w:val="24"/>
          <w:szCs w:val="24"/>
        </w:rPr>
        <w:t>In the absence of any timely filed objections to confirmation and any plan motions, the court may cancel the confirmation hearing, confirm the plan, and determine any plan motions.</w:t>
      </w:r>
    </w:p>
    <w:p w14:paraId="366A2DF7"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22722869"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 xml:space="preserve">(c) Confirmation Orders. </w:t>
      </w:r>
      <w:r w:rsidRPr="00E80A75">
        <w:rPr>
          <w:rFonts w:ascii="Times New Roman" w:hAnsi="Times New Roman" w:cs="Times New Roman"/>
          <w:sz w:val="24"/>
          <w:szCs w:val="24"/>
        </w:rPr>
        <w:t>Unless the court directs otherwise, the trustee will prepare a confirmation order substantially conforming to the local form (Order Confirming Chapter 13 Plan [</w:t>
      </w:r>
      <w:r w:rsidR="00D609CF" w:rsidRPr="00E80A75">
        <w:rPr>
          <w:rFonts w:ascii="Times New Roman" w:hAnsi="Times New Roman" w:cs="Times New Roman"/>
          <w:sz w:val="24"/>
          <w:szCs w:val="24"/>
        </w:rPr>
        <w:t>GUB 3015-3pln</w:t>
      </w:r>
      <w:r w:rsidRPr="00E80A75">
        <w:rPr>
          <w:rFonts w:ascii="Times New Roman" w:hAnsi="Times New Roman" w:cs="Times New Roman"/>
          <w:sz w:val="24"/>
          <w:szCs w:val="24"/>
        </w:rPr>
        <w:t>]), attaching the plan as an exhibit, and any order deciding a plan motion (Order Granting Plan Motion to Avoid Lien [</w:t>
      </w:r>
      <w:r w:rsidR="00D609CF" w:rsidRPr="00E80A75">
        <w:rPr>
          <w:rFonts w:ascii="Times New Roman" w:hAnsi="Times New Roman" w:cs="Times New Roman"/>
          <w:sz w:val="24"/>
          <w:szCs w:val="24"/>
        </w:rPr>
        <w:t>GUB 3015-3avd</w:t>
      </w:r>
      <w:r w:rsidRPr="00E80A75">
        <w:rPr>
          <w:rFonts w:ascii="Times New Roman" w:hAnsi="Times New Roman" w:cs="Times New Roman"/>
          <w:sz w:val="24"/>
          <w:szCs w:val="24"/>
        </w:rPr>
        <w:t>] or Order Granting Plan Motion to Value Collateral [</w:t>
      </w:r>
      <w:r w:rsidR="00D609CF" w:rsidRPr="00E80A75">
        <w:rPr>
          <w:rFonts w:ascii="Times New Roman" w:hAnsi="Times New Roman" w:cs="Times New Roman"/>
          <w:sz w:val="24"/>
          <w:szCs w:val="24"/>
        </w:rPr>
        <w:t>GUB 3015-3val</w:t>
      </w:r>
      <w:r w:rsidRPr="00E80A75">
        <w:rPr>
          <w:rFonts w:ascii="Times New Roman" w:hAnsi="Times New Roman" w:cs="Times New Roman"/>
          <w:sz w:val="24"/>
          <w:szCs w:val="24"/>
        </w:rPr>
        <w:t>]).</w:t>
      </w:r>
      <w:r w:rsidR="0028674D">
        <w:rPr>
          <w:rFonts w:ascii="Times New Roman" w:hAnsi="Times New Roman" w:cs="Times New Roman"/>
          <w:sz w:val="24"/>
          <w:szCs w:val="24"/>
        </w:rPr>
        <w:t xml:space="preserve"> </w:t>
      </w:r>
      <w:r w:rsidRPr="00E80A75">
        <w:rPr>
          <w:rFonts w:ascii="Times New Roman" w:hAnsi="Times New Roman" w:cs="Times New Roman"/>
          <w:sz w:val="24"/>
          <w:szCs w:val="24"/>
        </w:rPr>
        <w:t xml:space="preserve"> The trustee may delegate the responsibility to prepare an order to the debtor or the debtor’s attorney.</w:t>
      </w:r>
    </w:p>
    <w:p w14:paraId="10850928"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5ABD022C" w14:textId="77777777" w:rsidR="00DE0B63" w:rsidRPr="00E80A75" w:rsidRDefault="009D3741" w:rsidP="00E80A75">
      <w:pPr>
        <w:autoSpaceDE w:val="0"/>
        <w:autoSpaceDN w:val="0"/>
        <w:adjustRightInd w:val="0"/>
        <w:spacing w:after="0" w:line="240" w:lineRule="auto"/>
        <w:jc w:val="both"/>
        <w:rPr>
          <w:rFonts w:ascii="Times New Roman" w:hAnsi="Times New Roman" w:cs="Times New Roman"/>
          <w:b/>
          <w:bCs/>
          <w:sz w:val="24"/>
          <w:szCs w:val="24"/>
        </w:rPr>
      </w:pPr>
      <w:r w:rsidRPr="00E80A75">
        <w:rPr>
          <w:rFonts w:ascii="Times New Roman" w:hAnsi="Times New Roman" w:cs="Times New Roman"/>
          <w:b/>
          <w:bCs/>
          <w:sz w:val="24"/>
          <w:szCs w:val="24"/>
        </w:rPr>
        <w:t xml:space="preserve">(d) Procedure Upon Denial of Plan Confirmation. </w:t>
      </w:r>
    </w:p>
    <w:p w14:paraId="20092622" w14:textId="77777777" w:rsidR="005D4E86" w:rsidRPr="00E80A75" w:rsidRDefault="005D4E86" w:rsidP="00E80A75">
      <w:pPr>
        <w:autoSpaceDE w:val="0"/>
        <w:autoSpaceDN w:val="0"/>
        <w:adjustRightInd w:val="0"/>
        <w:spacing w:after="0" w:line="240" w:lineRule="auto"/>
        <w:ind w:firstLine="720"/>
        <w:jc w:val="both"/>
        <w:rPr>
          <w:rFonts w:ascii="Times New Roman" w:hAnsi="Times New Roman" w:cs="Times New Roman"/>
          <w:b/>
          <w:bCs/>
          <w:sz w:val="24"/>
          <w:szCs w:val="24"/>
        </w:rPr>
      </w:pPr>
    </w:p>
    <w:p w14:paraId="1A089928" w14:textId="77777777" w:rsidR="00DE0B63" w:rsidRDefault="00DE0B63" w:rsidP="00E80A75">
      <w:pPr>
        <w:autoSpaceDE w:val="0"/>
        <w:autoSpaceDN w:val="0"/>
        <w:adjustRightInd w:val="0"/>
        <w:spacing w:after="0" w:line="240" w:lineRule="auto"/>
        <w:ind w:firstLine="720"/>
        <w:jc w:val="both"/>
        <w:rPr>
          <w:rFonts w:ascii="Times New Roman" w:hAnsi="Times New Roman" w:cs="Times New Roman"/>
          <w:b/>
          <w:bCs/>
          <w:sz w:val="24"/>
          <w:szCs w:val="24"/>
        </w:rPr>
      </w:pPr>
      <w:r w:rsidRPr="00E80A75">
        <w:rPr>
          <w:rFonts w:ascii="Times New Roman" w:hAnsi="Times New Roman" w:cs="Times New Roman"/>
          <w:b/>
          <w:bCs/>
          <w:sz w:val="24"/>
          <w:szCs w:val="24"/>
        </w:rPr>
        <w:t>(1)</w:t>
      </w:r>
      <w:r w:rsidRPr="00E80A75">
        <w:rPr>
          <w:rFonts w:ascii="Times New Roman" w:hAnsi="Times New Roman" w:cs="Times New Roman"/>
          <w:b/>
          <w:bCs/>
          <w:sz w:val="24"/>
          <w:szCs w:val="24"/>
        </w:rPr>
        <w:tab/>
        <w:t xml:space="preserve">Action Required Within 14 Days.  </w:t>
      </w:r>
      <w:r w:rsidR="009D3741" w:rsidRPr="00E80A75">
        <w:rPr>
          <w:rFonts w:ascii="Times New Roman" w:hAnsi="Times New Roman" w:cs="Times New Roman"/>
          <w:sz w:val="24"/>
          <w:szCs w:val="24"/>
        </w:rPr>
        <w:t>If the court denies confirmation, the order may provide that the case may be dismissed unless, within 14 days after the entry of the order denying confirmation, the debtor:</w:t>
      </w:r>
    </w:p>
    <w:p w14:paraId="56E84CDA" w14:textId="77777777" w:rsidR="00CA3A28" w:rsidRPr="00E80A75" w:rsidRDefault="00CA3A28" w:rsidP="00E80A75">
      <w:pPr>
        <w:autoSpaceDE w:val="0"/>
        <w:autoSpaceDN w:val="0"/>
        <w:adjustRightInd w:val="0"/>
        <w:spacing w:after="0" w:line="240" w:lineRule="auto"/>
        <w:ind w:firstLine="720"/>
        <w:jc w:val="both"/>
        <w:rPr>
          <w:rFonts w:ascii="Times New Roman" w:hAnsi="Times New Roman" w:cs="Times New Roman"/>
          <w:sz w:val="24"/>
          <w:szCs w:val="24"/>
        </w:rPr>
      </w:pPr>
    </w:p>
    <w:p w14:paraId="28D91F50" w14:textId="77777777" w:rsidR="00DE0B63" w:rsidRDefault="00DE0B63" w:rsidP="00E80A75">
      <w:pPr>
        <w:autoSpaceDE w:val="0"/>
        <w:autoSpaceDN w:val="0"/>
        <w:adjustRightInd w:val="0"/>
        <w:spacing w:after="0" w:line="240" w:lineRule="auto"/>
        <w:ind w:firstLine="720"/>
        <w:jc w:val="both"/>
        <w:rPr>
          <w:rFonts w:ascii="Times New Roman" w:hAnsi="Times New Roman" w:cs="Times New Roman"/>
          <w:sz w:val="24"/>
          <w:szCs w:val="24"/>
        </w:rPr>
      </w:pPr>
      <w:r w:rsidRPr="00E80A75">
        <w:rPr>
          <w:rFonts w:ascii="Times New Roman" w:hAnsi="Times New Roman" w:cs="Times New Roman"/>
          <w:sz w:val="24"/>
          <w:szCs w:val="24"/>
        </w:rPr>
        <w:tab/>
      </w:r>
      <w:r w:rsidR="009D3741" w:rsidRPr="00E80A75">
        <w:rPr>
          <w:rFonts w:ascii="Times New Roman" w:hAnsi="Times New Roman" w:cs="Times New Roman"/>
          <w:b/>
          <w:bCs/>
          <w:sz w:val="24"/>
          <w:szCs w:val="24"/>
        </w:rPr>
        <w:t>(</w:t>
      </w:r>
      <w:r w:rsidRPr="00E80A75">
        <w:rPr>
          <w:rFonts w:ascii="Times New Roman" w:hAnsi="Times New Roman" w:cs="Times New Roman"/>
          <w:b/>
          <w:bCs/>
          <w:sz w:val="24"/>
          <w:szCs w:val="24"/>
        </w:rPr>
        <w:t>A</w:t>
      </w:r>
      <w:r w:rsidR="009D3741" w:rsidRPr="00E80A75">
        <w:rPr>
          <w:rFonts w:ascii="Times New Roman" w:hAnsi="Times New Roman" w:cs="Times New Roman"/>
          <w:b/>
          <w:bCs/>
          <w:sz w:val="24"/>
          <w:szCs w:val="24"/>
        </w:rPr>
        <w:t xml:space="preserve">) </w:t>
      </w:r>
      <w:r w:rsidR="009D3741" w:rsidRPr="00E80A75">
        <w:rPr>
          <w:rFonts w:ascii="Times New Roman" w:hAnsi="Times New Roman" w:cs="Times New Roman"/>
          <w:sz w:val="24"/>
          <w:szCs w:val="24"/>
        </w:rPr>
        <w:t>files an amended plan and any plan motions, or</w:t>
      </w:r>
    </w:p>
    <w:p w14:paraId="2C930AEB" w14:textId="77777777" w:rsidR="00CA3A28" w:rsidRPr="00E80A75" w:rsidRDefault="00CA3A28" w:rsidP="00E80A75">
      <w:pPr>
        <w:autoSpaceDE w:val="0"/>
        <w:autoSpaceDN w:val="0"/>
        <w:adjustRightInd w:val="0"/>
        <w:spacing w:after="0" w:line="240" w:lineRule="auto"/>
        <w:ind w:firstLine="720"/>
        <w:jc w:val="both"/>
        <w:rPr>
          <w:rFonts w:ascii="Times New Roman" w:hAnsi="Times New Roman" w:cs="Times New Roman"/>
          <w:sz w:val="24"/>
          <w:szCs w:val="24"/>
        </w:rPr>
      </w:pPr>
    </w:p>
    <w:p w14:paraId="20169E75" w14:textId="77777777" w:rsidR="009D3741" w:rsidRPr="00E80A75" w:rsidRDefault="00DE0B63" w:rsidP="00E80A75">
      <w:pPr>
        <w:autoSpaceDE w:val="0"/>
        <w:autoSpaceDN w:val="0"/>
        <w:adjustRightInd w:val="0"/>
        <w:spacing w:after="0" w:line="240" w:lineRule="auto"/>
        <w:ind w:firstLine="720"/>
        <w:jc w:val="both"/>
        <w:rPr>
          <w:rFonts w:ascii="Times New Roman" w:hAnsi="Times New Roman" w:cs="Times New Roman"/>
          <w:sz w:val="24"/>
          <w:szCs w:val="24"/>
        </w:rPr>
      </w:pPr>
      <w:r w:rsidRPr="00E80A75">
        <w:rPr>
          <w:rFonts w:ascii="Times New Roman" w:hAnsi="Times New Roman" w:cs="Times New Roman"/>
          <w:sz w:val="24"/>
          <w:szCs w:val="24"/>
        </w:rPr>
        <w:tab/>
      </w:r>
      <w:r w:rsidR="009D3741" w:rsidRPr="00E80A75">
        <w:rPr>
          <w:rFonts w:ascii="Times New Roman" w:hAnsi="Times New Roman" w:cs="Times New Roman"/>
          <w:b/>
          <w:bCs/>
          <w:sz w:val="24"/>
          <w:szCs w:val="24"/>
        </w:rPr>
        <w:t>(</w:t>
      </w:r>
      <w:r w:rsidRPr="00E80A75">
        <w:rPr>
          <w:rFonts w:ascii="Times New Roman" w:hAnsi="Times New Roman" w:cs="Times New Roman"/>
          <w:b/>
          <w:bCs/>
          <w:sz w:val="24"/>
          <w:szCs w:val="24"/>
        </w:rPr>
        <w:t>B</w:t>
      </w:r>
      <w:r w:rsidR="009D3741" w:rsidRPr="00E80A75">
        <w:rPr>
          <w:rFonts w:ascii="Times New Roman" w:hAnsi="Times New Roman" w:cs="Times New Roman"/>
          <w:b/>
          <w:bCs/>
          <w:sz w:val="24"/>
          <w:szCs w:val="24"/>
        </w:rPr>
        <w:t xml:space="preserve">) </w:t>
      </w:r>
      <w:r w:rsidR="009D3741" w:rsidRPr="00E80A75">
        <w:rPr>
          <w:rFonts w:ascii="Times New Roman" w:hAnsi="Times New Roman" w:cs="Times New Roman"/>
          <w:sz w:val="24"/>
          <w:szCs w:val="24"/>
        </w:rPr>
        <w:t>converts the case to a case under another chapter.</w:t>
      </w:r>
    </w:p>
    <w:p w14:paraId="1EC9B41D" w14:textId="77777777" w:rsidR="00DE0B63" w:rsidRPr="00E80A75" w:rsidRDefault="00DE0B63" w:rsidP="00E80A75">
      <w:pPr>
        <w:autoSpaceDE w:val="0"/>
        <w:autoSpaceDN w:val="0"/>
        <w:adjustRightInd w:val="0"/>
        <w:spacing w:after="0" w:line="240" w:lineRule="auto"/>
        <w:ind w:firstLine="720"/>
        <w:jc w:val="both"/>
        <w:rPr>
          <w:rFonts w:ascii="Times New Roman" w:hAnsi="Times New Roman" w:cs="Times New Roman"/>
          <w:sz w:val="24"/>
          <w:szCs w:val="24"/>
        </w:rPr>
      </w:pPr>
    </w:p>
    <w:p w14:paraId="3B0F8C8F" w14:textId="77777777" w:rsidR="00DE0B63" w:rsidRPr="00E80A75" w:rsidRDefault="00DE0B63" w:rsidP="00E80A75">
      <w:pPr>
        <w:pStyle w:val="ListParagraph"/>
        <w:numPr>
          <w:ilvl w:val="0"/>
          <w:numId w:val="9"/>
        </w:numPr>
        <w:autoSpaceDE w:val="0"/>
        <w:autoSpaceDN w:val="0"/>
        <w:adjustRightInd w:val="0"/>
        <w:spacing w:after="0" w:line="240" w:lineRule="auto"/>
        <w:ind w:left="0" w:firstLine="720"/>
        <w:jc w:val="both"/>
        <w:rPr>
          <w:rFonts w:ascii="Times New Roman" w:hAnsi="Times New Roman" w:cs="Times New Roman"/>
          <w:sz w:val="24"/>
          <w:szCs w:val="24"/>
        </w:rPr>
      </w:pPr>
      <w:r w:rsidRPr="00E80A75">
        <w:rPr>
          <w:rFonts w:ascii="Times New Roman" w:hAnsi="Times New Roman" w:cs="Times New Roman"/>
          <w:sz w:val="24"/>
          <w:szCs w:val="24"/>
        </w:rPr>
        <w:t xml:space="preserve"> </w:t>
      </w:r>
      <w:r w:rsidRPr="00E80A75">
        <w:rPr>
          <w:rFonts w:ascii="Times New Roman" w:hAnsi="Times New Roman" w:cs="Times New Roman"/>
          <w:b/>
          <w:sz w:val="24"/>
          <w:szCs w:val="24"/>
        </w:rPr>
        <w:t xml:space="preserve">Plan Motions. </w:t>
      </w:r>
      <w:r w:rsidRPr="00E80A75">
        <w:rPr>
          <w:rFonts w:ascii="Times New Roman" w:hAnsi="Times New Roman" w:cs="Times New Roman"/>
          <w:sz w:val="24"/>
          <w:szCs w:val="24"/>
        </w:rPr>
        <w:t>If an amended plan is filed following denial of confirmation of a plan, any plan motions must be re</w:t>
      </w:r>
      <w:r w:rsidR="00FA02D2" w:rsidRPr="00E80A75">
        <w:rPr>
          <w:rFonts w:ascii="Times New Roman" w:hAnsi="Times New Roman" w:cs="Times New Roman"/>
          <w:sz w:val="24"/>
          <w:szCs w:val="24"/>
        </w:rPr>
        <w:t>-</w:t>
      </w:r>
      <w:r w:rsidRPr="00E80A75">
        <w:rPr>
          <w:rFonts w:ascii="Times New Roman" w:hAnsi="Times New Roman" w:cs="Times New Roman"/>
          <w:sz w:val="24"/>
          <w:szCs w:val="24"/>
        </w:rPr>
        <w:t xml:space="preserve">filed as amended or renewed motions.  </w:t>
      </w:r>
    </w:p>
    <w:p w14:paraId="5E90237D"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5AAE4E92"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 xml:space="preserve">(e) Multiple Denials of Confirmation. </w:t>
      </w:r>
      <w:r w:rsidR="0028674D">
        <w:rPr>
          <w:rFonts w:ascii="Times New Roman" w:hAnsi="Times New Roman" w:cs="Times New Roman"/>
          <w:b/>
          <w:bCs/>
          <w:sz w:val="24"/>
          <w:szCs w:val="24"/>
        </w:rPr>
        <w:t xml:space="preserve"> </w:t>
      </w:r>
      <w:r w:rsidRPr="00E80A75">
        <w:rPr>
          <w:rFonts w:ascii="Times New Roman" w:hAnsi="Times New Roman" w:cs="Times New Roman"/>
          <w:sz w:val="24"/>
          <w:szCs w:val="24"/>
        </w:rPr>
        <w:t xml:space="preserve">If two or more plans have been denied confirmation in a case, the trustee may include in an objection to any subsequent plan a motion to dismiss the case for prejudicial delay to creditors. </w:t>
      </w:r>
      <w:r w:rsidR="0028674D">
        <w:rPr>
          <w:rFonts w:ascii="Times New Roman" w:hAnsi="Times New Roman" w:cs="Times New Roman"/>
          <w:sz w:val="24"/>
          <w:szCs w:val="24"/>
        </w:rPr>
        <w:t xml:space="preserve"> </w:t>
      </w:r>
      <w:r w:rsidRPr="00E80A75">
        <w:rPr>
          <w:rFonts w:ascii="Times New Roman" w:hAnsi="Times New Roman" w:cs="Times New Roman"/>
          <w:sz w:val="24"/>
          <w:szCs w:val="24"/>
        </w:rPr>
        <w:t>Separate notice of the request for dismissal is not required.</w:t>
      </w:r>
    </w:p>
    <w:p w14:paraId="6C0920E9" w14:textId="77777777" w:rsidR="005648B0" w:rsidRPr="00E80A75" w:rsidRDefault="005648B0" w:rsidP="00E80A75">
      <w:pPr>
        <w:autoSpaceDE w:val="0"/>
        <w:autoSpaceDN w:val="0"/>
        <w:adjustRightInd w:val="0"/>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5648B0" w:rsidRPr="00E80A75" w14:paraId="0AAA1F47" w14:textId="77777777" w:rsidTr="005648B0">
        <w:tc>
          <w:tcPr>
            <w:tcW w:w="9576" w:type="dxa"/>
          </w:tcPr>
          <w:p w14:paraId="35407DBC" w14:textId="77777777" w:rsidR="005648B0" w:rsidRPr="00E80A75" w:rsidRDefault="005648B0" w:rsidP="00E80A75">
            <w:pPr>
              <w:autoSpaceDE w:val="0"/>
              <w:autoSpaceDN w:val="0"/>
              <w:adjustRightInd w:val="0"/>
              <w:jc w:val="both"/>
              <w:rPr>
                <w:rFonts w:ascii="Times New Roman" w:hAnsi="Times New Roman" w:cs="Times New Roman"/>
                <w:sz w:val="24"/>
                <w:szCs w:val="24"/>
              </w:rPr>
            </w:pPr>
            <w:r w:rsidRPr="00E80A75">
              <w:rPr>
                <w:rFonts w:ascii="Times New Roman" w:hAnsi="Times New Roman" w:cs="Times New Roman"/>
                <w:b/>
                <w:bCs/>
                <w:sz w:val="24"/>
                <w:szCs w:val="24"/>
              </w:rPr>
              <w:t>BKLR 3015-3 Related Local Forms</w:t>
            </w:r>
            <w:r w:rsidRPr="00E80A75">
              <w:rPr>
                <w:rFonts w:ascii="Times New Roman" w:hAnsi="Times New Roman" w:cs="Times New Roman"/>
                <w:sz w:val="24"/>
                <w:szCs w:val="24"/>
              </w:rPr>
              <w:t>:</w:t>
            </w:r>
          </w:p>
          <w:p w14:paraId="06246F24" w14:textId="77777777" w:rsidR="00A422A6" w:rsidRPr="00E80A75" w:rsidRDefault="00D609CF" w:rsidP="00E80A75">
            <w:pPr>
              <w:pStyle w:val="ListParagraph"/>
              <w:numPr>
                <w:ilvl w:val="0"/>
                <w:numId w:val="6"/>
              </w:numPr>
              <w:autoSpaceDE w:val="0"/>
              <w:autoSpaceDN w:val="0"/>
              <w:adjustRightInd w:val="0"/>
              <w:rPr>
                <w:rFonts w:ascii="Times New Roman" w:hAnsi="Times New Roman" w:cs="Times New Roman"/>
                <w:sz w:val="24"/>
                <w:szCs w:val="24"/>
              </w:rPr>
            </w:pPr>
            <w:r w:rsidRPr="00E80A75">
              <w:rPr>
                <w:rFonts w:ascii="Times New Roman" w:hAnsi="Times New Roman" w:cs="Times New Roman"/>
                <w:sz w:val="24"/>
                <w:szCs w:val="24"/>
              </w:rPr>
              <w:t>Objection to Chapter 13 Plan or Plan Motion [GUB 3015-3obj]</w:t>
            </w:r>
          </w:p>
          <w:p w14:paraId="3EC86363" w14:textId="77777777" w:rsidR="00A422A6" w:rsidRPr="00E80A75" w:rsidRDefault="00D609CF" w:rsidP="00E80A75">
            <w:pPr>
              <w:pStyle w:val="ListParagraph"/>
              <w:numPr>
                <w:ilvl w:val="0"/>
                <w:numId w:val="6"/>
              </w:numPr>
              <w:autoSpaceDE w:val="0"/>
              <w:autoSpaceDN w:val="0"/>
              <w:adjustRightInd w:val="0"/>
              <w:rPr>
                <w:rFonts w:ascii="Times New Roman" w:hAnsi="Times New Roman" w:cs="Times New Roman"/>
                <w:sz w:val="24"/>
                <w:szCs w:val="24"/>
              </w:rPr>
            </w:pPr>
            <w:r w:rsidRPr="00E80A75">
              <w:rPr>
                <w:rFonts w:ascii="Times New Roman" w:hAnsi="Times New Roman" w:cs="Times New Roman"/>
                <w:sz w:val="24"/>
                <w:szCs w:val="24"/>
              </w:rPr>
              <w:t>Order Confirming Chapter 13 Plan [GUB 3015-3pln]</w:t>
            </w:r>
          </w:p>
          <w:p w14:paraId="2899A65B" w14:textId="77777777" w:rsidR="00A422A6" w:rsidRPr="00E80A75" w:rsidRDefault="00D609CF" w:rsidP="00E80A75">
            <w:pPr>
              <w:pStyle w:val="ListParagraph"/>
              <w:numPr>
                <w:ilvl w:val="0"/>
                <w:numId w:val="6"/>
              </w:numPr>
              <w:autoSpaceDE w:val="0"/>
              <w:autoSpaceDN w:val="0"/>
              <w:adjustRightInd w:val="0"/>
              <w:rPr>
                <w:rFonts w:ascii="Times New Roman" w:hAnsi="Times New Roman" w:cs="Times New Roman"/>
                <w:sz w:val="24"/>
                <w:szCs w:val="24"/>
              </w:rPr>
            </w:pPr>
            <w:r w:rsidRPr="00E80A75">
              <w:rPr>
                <w:rFonts w:ascii="Times New Roman" w:hAnsi="Times New Roman" w:cs="Times New Roman"/>
                <w:sz w:val="24"/>
                <w:szCs w:val="24"/>
              </w:rPr>
              <w:t>Order Granting Plan Motion to Avoid Lien [GUB 3015-3avd]</w:t>
            </w:r>
          </w:p>
          <w:p w14:paraId="298FBF49" w14:textId="77777777" w:rsidR="005648B0" w:rsidRPr="00E80A75" w:rsidRDefault="00D609CF" w:rsidP="00CA3A28">
            <w:pPr>
              <w:pStyle w:val="ListParagraph"/>
              <w:numPr>
                <w:ilvl w:val="0"/>
                <w:numId w:val="6"/>
              </w:numPr>
              <w:autoSpaceDE w:val="0"/>
              <w:autoSpaceDN w:val="0"/>
              <w:adjustRightInd w:val="0"/>
              <w:rPr>
                <w:rFonts w:ascii="Times New Roman" w:hAnsi="Times New Roman" w:cs="Times New Roman"/>
                <w:sz w:val="24"/>
                <w:szCs w:val="24"/>
              </w:rPr>
            </w:pPr>
            <w:r w:rsidRPr="00E80A75">
              <w:rPr>
                <w:rFonts w:ascii="Times New Roman" w:hAnsi="Times New Roman" w:cs="Times New Roman"/>
                <w:sz w:val="24"/>
                <w:szCs w:val="24"/>
              </w:rPr>
              <w:t>Order Granting Plan Motion to Value Collateral [GUB 3015-3val]</w:t>
            </w:r>
          </w:p>
        </w:tc>
      </w:tr>
    </w:tbl>
    <w:p w14:paraId="3B7E8C68" w14:textId="77777777" w:rsidR="005648B0" w:rsidRPr="00E80A75" w:rsidRDefault="005648B0" w:rsidP="00E80A75">
      <w:pPr>
        <w:autoSpaceDE w:val="0"/>
        <w:autoSpaceDN w:val="0"/>
        <w:adjustRightInd w:val="0"/>
        <w:spacing w:after="0" w:line="240" w:lineRule="auto"/>
        <w:jc w:val="both"/>
        <w:rPr>
          <w:rFonts w:ascii="Times New Roman" w:hAnsi="Times New Roman" w:cs="Times New Roman"/>
          <w:sz w:val="24"/>
          <w:szCs w:val="24"/>
        </w:rPr>
      </w:pPr>
    </w:p>
    <w:p w14:paraId="00DD52AB" w14:textId="77777777" w:rsidR="00DE0B63" w:rsidRPr="00E80A75" w:rsidRDefault="00DE0B63" w:rsidP="00E80A75">
      <w:pPr>
        <w:autoSpaceDE w:val="0"/>
        <w:autoSpaceDN w:val="0"/>
        <w:adjustRightInd w:val="0"/>
        <w:spacing w:after="0" w:line="240" w:lineRule="auto"/>
        <w:jc w:val="center"/>
        <w:rPr>
          <w:rFonts w:ascii="Times New Roman" w:hAnsi="Times New Roman" w:cs="Times New Roman"/>
          <w:b/>
          <w:bCs/>
          <w:smallCaps/>
          <w:sz w:val="24"/>
          <w:szCs w:val="24"/>
        </w:rPr>
      </w:pPr>
    </w:p>
    <w:p w14:paraId="45B91847" w14:textId="77777777" w:rsidR="005648B0" w:rsidRPr="00E80A75" w:rsidRDefault="009D3741"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 xml:space="preserve">Bankruptcy Local Rule 3017-1 </w:t>
      </w:r>
    </w:p>
    <w:p w14:paraId="68E5316F"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sz w:val="24"/>
          <w:szCs w:val="24"/>
        </w:rPr>
      </w:pPr>
      <w:r w:rsidRPr="00E80A75">
        <w:rPr>
          <w:rFonts w:ascii="Times New Roman" w:hAnsi="Times New Roman" w:cs="Times New Roman"/>
          <w:b/>
          <w:bCs/>
          <w:smallCaps/>
          <w:sz w:val="24"/>
          <w:szCs w:val="24"/>
        </w:rPr>
        <w:t>Disclosure Statement - Approval</w:t>
      </w:r>
    </w:p>
    <w:p w14:paraId="3BA66C3B"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7A92E567"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(a) Motion and Notice Required</w:t>
      </w:r>
      <w:r w:rsidRPr="00E80A75">
        <w:rPr>
          <w:rFonts w:ascii="Times New Roman" w:hAnsi="Times New Roman" w:cs="Times New Roman"/>
          <w:sz w:val="24"/>
          <w:szCs w:val="24"/>
        </w:rPr>
        <w:t xml:space="preserve">. </w:t>
      </w:r>
      <w:r w:rsidR="0028674D">
        <w:rPr>
          <w:rFonts w:ascii="Times New Roman" w:hAnsi="Times New Roman" w:cs="Times New Roman"/>
          <w:sz w:val="24"/>
          <w:szCs w:val="24"/>
        </w:rPr>
        <w:t xml:space="preserve"> </w:t>
      </w:r>
      <w:r w:rsidRPr="00E80A75">
        <w:rPr>
          <w:rFonts w:ascii="Times New Roman" w:hAnsi="Times New Roman" w:cs="Times New Roman"/>
          <w:sz w:val="24"/>
          <w:szCs w:val="24"/>
        </w:rPr>
        <w:t xml:space="preserve">A plan proponent seeking approval of a disclosure statement related to a chapter 11 plan must file a motion for approval with the disclosure statement attached as an exhibit. </w:t>
      </w:r>
      <w:r w:rsidR="0028674D">
        <w:rPr>
          <w:rFonts w:ascii="Times New Roman" w:hAnsi="Times New Roman" w:cs="Times New Roman"/>
          <w:sz w:val="24"/>
          <w:szCs w:val="24"/>
        </w:rPr>
        <w:t xml:space="preserve"> </w:t>
      </w:r>
      <w:r w:rsidRPr="00E80A75">
        <w:rPr>
          <w:rFonts w:ascii="Times New Roman" w:hAnsi="Times New Roman" w:cs="Times New Roman"/>
          <w:sz w:val="24"/>
          <w:szCs w:val="24"/>
        </w:rPr>
        <w:t xml:space="preserve">Except as provided in </w:t>
      </w:r>
      <w:r w:rsidR="00D76263" w:rsidRPr="00E80A75">
        <w:rPr>
          <w:rFonts w:ascii="Times New Roman" w:hAnsi="Times New Roman" w:cs="Times New Roman"/>
          <w:sz w:val="24"/>
          <w:szCs w:val="24"/>
        </w:rPr>
        <w:t xml:space="preserve">BKLR </w:t>
      </w:r>
      <w:r w:rsidRPr="00E80A75">
        <w:rPr>
          <w:rFonts w:ascii="Times New Roman" w:hAnsi="Times New Roman" w:cs="Times New Roman"/>
          <w:sz w:val="24"/>
          <w:szCs w:val="24"/>
        </w:rPr>
        <w:t>3017-2, the moving party must immediately obtain a hearing date and promptly give at least 28 days’ notice of the hearing to all parties in interest.</w:t>
      </w:r>
    </w:p>
    <w:p w14:paraId="707795AE" w14:textId="77777777" w:rsidR="00B74E7E" w:rsidRPr="00E80A75" w:rsidRDefault="00B74E7E" w:rsidP="00E80A75">
      <w:pPr>
        <w:autoSpaceDE w:val="0"/>
        <w:autoSpaceDN w:val="0"/>
        <w:adjustRightInd w:val="0"/>
        <w:spacing w:after="0" w:line="240" w:lineRule="auto"/>
        <w:jc w:val="both"/>
        <w:rPr>
          <w:rFonts w:ascii="Times New Roman" w:hAnsi="Times New Roman" w:cs="Times New Roman"/>
          <w:b/>
          <w:bCs/>
          <w:sz w:val="24"/>
          <w:szCs w:val="24"/>
        </w:rPr>
      </w:pPr>
    </w:p>
    <w:p w14:paraId="36B61864"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 xml:space="preserve">(b) Form of Notice. </w:t>
      </w:r>
      <w:r w:rsidR="0028674D">
        <w:rPr>
          <w:rFonts w:ascii="Times New Roman" w:hAnsi="Times New Roman" w:cs="Times New Roman"/>
          <w:b/>
          <w:bCs/>
          <w:sz w:val="24"/>
          <w:szCs w:val="24"/>
        </w:rPr>
        <w:t xml:space="preserve"> </w:t>
      </w:r>
      <w:r w:rsidRPr="00E80A75">
        <w:rPr>
          <w:rFonts w:ascii="Times New Roman" w:hAnsi="Times New Roman" w:cs="Times New Roman"/>
          <w:sz w:val="24"/>
          <w:szCs w:val="24"/>
        </w:rPr>
        <w:t>Unless the court orders otherwise, the notice of the hearing on a motion to approve a disclosure statement must substantially conform to the local form (Notice of Hearing on Disclosure Statement [</w:t>
      </w:r>
      <w:r w:rsidR="00D609CF" w:rsidRPr="00E80A75">
        <w:rPr>
          <w:rFonts w:ascii="Times New Roman" w:hAnsi="Times New Roman" w:cs="Times New Roman"/>
          <w:sz w:val="24"/>
          <w:szCs w:val="24"/>
        </w:rPr>
        <w:t>GUB 3017-1b</w:t>
      </w:r>
      <w:r w:rsidRPr="00E80A75">
        <w:rPr>
          <w:rFonts w:ascii="Times New Roman" w:hAnsi="Times New Roman" w:cs="Times New Roman"/>
          <w:sz w:val="24"/>
          <w:szCs w:val="24"/>
        </w:rPr>
        <w:t xml:space="preserve">]). </w:t>
      </w:r>
    </w:p>
    <w:p w14:paraId="02D288A0"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61D022DC"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w:t>
      </w:r>
      <w:r w:rsidR="00B74E7E" w:rsidRPr="00E80A75">
        <w:rPr>
          <w:rFonts w:ascii="Times New Roman" w:hAnsi="Times New Roman" w:cs="Times New Roman"/>
          <w:b/>
          <w:bCs/>
          <w:sz w:val="24"/>
          <w:szCs w:val="24"/>
        </w:rPr>
        <w:t>c</w:t>
      </w:r>
      <w:r w:rsidRPr="00E80A75">
        <w:rPr>
          <w:rFonts w:ascii="Times New Roman" w:hAnsi="Times New Roman" w:cs="Times New Roman"/>
          <w:b/>
          <w:bCs/>
          <w:sz w:val="24"/>
          <w:szCs w:val="24"/>
        </w:rPr>
        <w:t xml:space="preserve">) Objections. </w:t>
      </w:r>
      <w:r w:rsidR="0028674D">
        <w:rPr>
          <w:rFonts w:ascii="Times New Roman" w:hAnsi="Times New Roman" w:cs="Times New Roman"/>
          <w:b/>
          <w:bCs/>
          <w:sz w:val="24"/>
          <w:szCs w:val="24"/>
        </w:rPr>
        <w:t xml:space="preserve"> </w:t>
      </w:r>
      <w:r w:rsidRPr="00E80A75">
        <w:rPr>
          <w:rFonts w:ascii="Times New Roman" w:hAnsi="Times New Roman" w:cs="Times New Roman"/>
          <w:sz w:val="24"/>
          <w:szCs w:val="24"/>
        </w:rPr>
        <w:t xml:space="preserve">A party objecting to approval of the disclosure statement must file a written objection not later than </w:t>
      </w:r>
      <w:r w:rsidR="00B74E7E" w:rsidRPr="00E80A75">
        <w:rPr>
          <w:rFonts w:ascii="Times New Roman" w:hAnsi="Times New Roman" w:cs="Times New Roman"/>
          <w:sz w:val="24"/>
          <w:szCs w:val="24"/>
        </w:rPr>
        <w:t>14</w:t>
      </w:r>
      <w:r w:rsidRPr="00E80A75">
        <w:rPr>
          <w:rFonts w:ascii="Times New Roman" w:hAnsi="Times New Roman" w:cs="Times New Roman"/>
          <w:sz w:val="24"/>
          <w:szCs w:val="24"/>
        </w:rPr>
        <w:t xml:space="preserve"> days before the hearing date, unless otherwise ordered by the court. The objection should specify why the disclosure statement (rather than the proposed plan) is objectionable.</w:t>
      </w:r>
      <w:r w:rsidR="0028674D">
        <w:rPr>
          <w:rFonts w:ascii="Times New Roman" w:hAnsi="Times New Roman" w:cs="Times New Roman"/>
          <w:sz w:val="24"/>
          <w:szCs w:val="24"/>
        </w:rPr>
        <w:t xml:space="preserve"> </w:t>
      </w:r>
      <w:r w:rsidRPr="00E80A75">
        <w:rPr>
          <w:rFonts w:ascii="Times New Roman" w:hAnsi="Times New Roman" w:cs="Times New Roman"/>
          <w:sz w:val="24"/>
          <w:szCs w:val="24"/>
        </w:rPr>
        <w:t xml:space="preserve"> The court generally will not entertain arguments about plan confirmation at the disclosure statement hearing.</w:t>
      </w:r>
    </w:p>
    <w:p w14:paraId="08D64FBC"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20BD8271"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w:t>
      </w:r>
      <w:r w:rsidR="009C5221" w:rsidRPr="00E80A75">
        <w:rPr>
          <w:rFonts w:ascii="Times New Roman" w:hAnsi="Times New Roman" w:cs="Times New Roman"/>
          <w:b/>
          <w:bCs/>
          <w:sz w:val="24"/>
          <w:szCs w:val="24"/>
        </w:rPr>
        <w:t>d</w:t>
      </w:r>
      <w:r w:rsidRPr="00E80A75">
        <w:rPr>
          <w:rFonts w:ascii="Times New Roman" w:hAnsi="Times New Roman" w:cs="Times New Roman"/>
          <w:b/>
          <w:bCs/>
          <w:sz w:val="24"/>
          <w:szCs w:val="24"/>
        </w:rPr>
        <w:t>) Duty to Confer</w:t>
      </w:r>
      <w:r w:rsidRPr="00E80A75">
        <w:rPr>
          <w:rFonts w:ascii="Times New Roman" w:hAnsi="Times New Roman" w:cs="Times New Roman"/>
          <w:sz w:val="24"/>
          <w:szCs w:val="24"/>
        </w:rPr>
        <w:t>.  If an objection to the proposed disclosure statement is filed, the plan proponent and the objecting party must confer in a good faith attempt to resolve the dispute.</w:t>
      </w:r>
    </w:p>
    <w:p w14:paraId="2141E3CC"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77CCCC2B"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w:t>
      </w:r>
      <w:r w:rsidR="009C5221" w:rsidRPr="00E80A75">
        <w:rPr>
          <w:rFonts w:ascii="Times New Roman" w:hAnsi="Times New Roman" w:cs="Times New Roman"/>
          <w:b/>
          <w:bCs/>
          <w:sz w:val="24"/>
          <w:szCs w:val="24"/>
        </w:rPr>
        <w:t>e</w:t>
      </w:r>
      <w:r w:rsidRPr="00E80A75">
        <w:rPr>
          <w:rFonts w:ascii="Times New Roman" w:hAnsi="Times New Roman" w:cs="Times New Roman"/>
          <w:b/>
          <w:bCs/>
          <w:sz w:val="24"/>
          <w:szCs w:val="24"/>
        </w:rPr>
        <w:t>) Adequate Information.</w:t>
      </w:r>
      <w:r w:rsidR="0028674D">
        <w:rPr>
          <w:rFonts w:ascii="Times New Roman" w:hAnsi="Times New Roman" w:cs="Times New Roman"/>
          <w:b/>
          <w:bCs/>
          <w:sz w:val="24"/>
          <w:szCs w:val="24"/>
        </w:rPr>
        <w:t xml:space="preserve">  </w:t>
      </w:r>
      <w:r w:rsidRPr="00E80A75">
        <w:rPr>
          <w:rFonts w:ascii="Times New Roman" w:hAnsi="Times New Roman" w:cs="Times New Roman"/>
          <w:sz w:val="24"/>
          <w:szCs w:val="24"/>
        </w:rPr>
        <w:t>A plan proponent may establish that the proposed disclosure statement contains adequate information through offer of proof, declaration, or, if the court so requires, live testimony.</w:t>
      </w:r>
      <w:r w:rsidR="0028674D">
        <w:rPr>
          <w:rFonts w:ascii="Times New Roman" w:hAnsi="Times New Roman" w:cs="Times New Roman"/>
          <w:sz w:val="24"/>
          <w:szCs w:val="24"/>
        </w:rPr>
        <w:t xml:space="preserve"> </w:t>
      </w:r>
      <w:r w:rsidRPr="00E80A75">
        <w:rPr>
          <w:rFonts w:ascii="Times New Roman" w:hAnsi="Times New Roman" w:cs="Times New Roman"/>
          <w:sz w:val="24"/>
          <w:szCs w:val="24"/>
        </w:rPr>
        <w:t xml:space="preserve"> In all cases, a witness competent to testify must be present. The plan proponent is not required to file briefs or memoranda.</w:t>
      </w:r>
    </w:p>
    <w:p w14:paraId="06C17D45"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47EF660E"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w:t>
      </w:r>
      <w:r w:rsidR="009C5221" w:rsidRPr="00E80A75">
        <w:rPr>
          <w:rFonts w:ascii="Times New Roman" w:hAnsi="Times New Roman" w:cs="Times New Roman"/>
          <w:b/>
          <w:bCs/>
          <w:sz w:val="24"/>
          <w:szCs w:val="24"/>
        </w:rPr>
        <w:t>f</w:t>
      </w:r>
      <w:r w:rsidRPr="00E80A75">
        <w:rPr>
          <w:rFonts w:ascii="Times New Roman" w:hAnsi="Times New Roman" w:cs="Times New Roman"/>
          <w:b/>
          <w:bCs/>
          <w:sz w:val="24"/>
          <w:szCs w:val="24"/>
        </w:rPr>
        <w:t xml:space="preserve">) Confirmation Hearing. </w:t>
      </w:r>
      <w:r w:rsidR="0028674D">
        <w:rPr>
          <w:rFonts w:ascii="Times New Roman" w:hAnsi="Times New Roman" w:cs="Times New Roman"/>
          <w:b/>
          <w:bCs/>
          <w:sz w:val="24"/>
          <w:szCs w:val="24"/>
        </w:rPr>
        <w:t xml:space="preserve"> </w:t>
      </w:r>
      <w:r w:rsidRPr="00E80A75">
        <w:rPr>
          <w:rFonts w:ascii="Times New Roman" w:hAnsi="Times New Roman" w:cs="Times New Roman"/>
          <w:sz w:val="24"/>
          <w:szCs w:val="24"/>
        </w:rPr>
        <w:t>At the conclusion of the disclosure statement hearing, counsel for the plan proponent shall be prepared to advise the court of the amount of court time the confirmation hearing will require.</w:t>
      </w:r>
      <w:r w:rsidR="0028674D">
        <w:rPr>
          <w:rFonts w:ascii="Times New Roman" w:hAnsi="Times New Roman" w:cs="Times New Roman"/>
          <w:sz w:val="24"/>
          <w:szCs w:val="24"/>
        </w:rPr>
        <w:t xml:space="preserve"> </w:t>
      </w:r>
      <w:r w:rsidRPr="00E80A75">
        <w:rPr>
          <w:rFonts w:ascii="Times New Roman" w:hAnsi="Times New Roman" w:cs="Times New Roman"/>
          <w:sz w:val="24"/>
          <w:szCs w:val="24"/>
        </w:rPr>
        <w:t xml:space="preserve"> If a contested confirmation hearing is anticipated, the court will entertain </w:t>
      </w:r>
      <w:r w:rsidRPr="00E80A75">
        <w:rPr>
          <w:rFonts w:ascii="Times New Roman" w:hAnsi="Times New Roman" w:cs="Times New Roman"/>
          <w:sz w:val="24"/>
          <w:szCs w:val="24"/>
        </w:rPr>
        <w:lastRenderedPageBreak/>
        <w:t>requests that scheduling procedures be established concerning the filing of briefs, exchange and marking of exhibits, disclosure of witnesses and discovery.</w:t>
      </w:r>
    </w:p>
    <w:p w14:paraId="462B0472"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7B566FB0" w14:textId="6D87A869"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w:t>
      </w:r>
      <w:r w:rsidR="009C5221" w:rsidRPr="00E80A75">
        <w:rPr>
          <w:rFonts w:ascii="Times New Roman" w:hAnsi="Times New Roman" w:cs="Times New Roman"/>
          <w:b/>
          <w:bCs/>
          <w:sz w:val="24"/>
          <w:szCs w:val="24"/>
        </w:rPr>
        <w:t>g</w:t>
      </w:r>
      <w:r w:rsidRPr="00E80A75">
        <w:rPr>
          <w:rFonts w:ascii="Times New Roman" w:hAnsi="Times New Roman" w:cs="Times New Roman"/>
          <w:b/>
          <w:bCs/>
          <w:sz w:val="24"/>
          <w:szCs w:val="24"/>
        </w:rPr>
        <w:t xml:space="preserve">) Order Approving Disclosure Statement. </w:t>
      </w:r>
      <w:r w:rsidR="0028674D">
        <w:rPr>
          <w:rFonts w:ascii="Times New Roman" w:hAnsi="Times New Roman" w:cs="Times New Roman"/>
          <w:b/>
          <w:bCs/>
          <w:sz w:val="24"/>
          <w:szCs w:val="24"/>
        </w:rPr>
        <w:t xml:space="preserve"> </w:t>
      </w:r>
      <w:r w:rsidRPr="00E80A75">
        <w:rPr>
          <w:rFonts w:ascii="Times New Roman" w:hAnsi="Times New Roman" w:cs="Times New Roman"/>
          <w:sz w:val="24"/>
          <w:szCs w:val="24"/>
        </w:rPr>
        <w:t xml:space="preserve">If the disclosure statement is approved at the hearing, the plan proponent must promptly prepare and submit for </w:t>
      </w:r>
      <w:r w:rsidR="00B57C20" w:rsidRPr="00E80A75">
        <w:rPr>
          <w:rFonts w:ascii="Times New Roman" w:hAnsi="Times New Roman" w:cs="Times New Roman"/>
          <w:sz w:val="24"/>
          <w:szCs w:val="24"/>
        </w:rPr>
        <w:t xml:space="preserve">signing an order that substantially conforms to Order Approving Disclosure Statement and Fixing Time for Filing Acceptances of Rejections of Plan, Combined with Notice Thereof (Official Form </w:t>
      </w:r>
      <w:r w:rsidR="00E24D62">
        <w:rPr>
          <w:rFonts w:ascii="Times New Roman" w:hAnsi="Times New Roman" w:cs="Times New Roman"/>
          <w:sz w:val="24"/>
          <w:szCs w:val="24"/>
        </w:rPr>
        <w:t>B313</w:t>
      </w:r>
      <w:r w:rsidR="00B57C20" w:rsidRPr="00E80A75">
        <w:rPr>
          <w:rFonts w:ascii="Times New Roman" w:hAnsi="Times New Roman" w:cs="Times New Roman"/>
          <w:sz w:val="24"/>
          <w:szCs w:val="24"/>
        </w:rPr>
        <w:t xml:space="preserve">).  </w:t>
      </w:r>
      <w:r w:rsidRPr="00E80A75">
        <w:rPr>
          <w:rFonts w:ascii="Times New Roman" w:hAnsi="Times New Roman" w:cs="Times New Roman"/>
          <w:sz w:val="24"/>
          <w:szCs w:val="24"/>
        </w:rPr>
        <w:t>The proposed order must attach the approved disclosure statement as an exhibit.</w:t>
      </w:r>
    </w:p>
    <w:p w14:paraId="3E07B0D1" w14:textId="77777777" w:rsidR="009C5221" w:rsidRPr="00E80A75" w:rsidRDefault="009C5221" w:rsidP="00E80A75">
      <w:pPr>
        <w:autoSpaceDE w:val="0"/>
        <w:autoSpaceDN w:val="0"/>
        <w:adjustRightInd w:val="0"/>
        <w:spacing w:after="0" w:line="240" w:lineRule="auto"/>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9350"/>
      </w:tblGrid>
      <w:tr w:rsidR="005648B0" w:rsidRPr="00E80A75" w14:paraId="66B6F6A6" w14:textId="77777777" w:rsidTr="005648B0">
        <w:tc>
          <w:tcPr>
            <w:tcW w:w="9576" w:type="dxa"/>
          </w:tcPr>
          <w:p w14:paraId="481721C2" w14:textId="77777777" w:rsidR="005648B0" w:rsidRPr="00E80A75" w:rsidRDefault="005648B0" w:rsidP="00E80A75">
            <w:pPr>
              <w:autoSpaceDE w:val="0"/>
              <w:autoSpaceDN w:val="0"/>
              <w:adjustRightInd w:val="0"/>
              <w:jc w:val="both"/>
              <w:rPr>
                <w:rFonts w:ascii="Times New Roman" w:hAnsi="Times New Roman" w:cs="Times New Roman"/>
                <w:b/>
                <w:bCs/>
                <w:sz w:val="24"/>
                <w:szCs w:val="24"/>
              </w:rPr>
            </w:pPr>
            <w:r w:rsidRPr="00E80A75">
              <w:rPr>
                <w:rFonts w:ascii="Times New Roman" w:hAnsi="Times New Roman" w:cs="Times New Roman"/>
                <w:b/>
                <w:bCs/>
                <w:sz w:val="24"/>
                <w:szCs w:val="24"/>
              </w:rPr>
              <w:t>BKLR 3017-1 Related Local Forms:</w:t>
            </w:r>
          </w:p>
          <w:p w14:paraId="3A76F588" w14:textId="77777777" w:rsidR="005648B0" w:rsidRPr="00E80A75" w:rsidRDefault="005648B0" w:rsidP="00E80A75">
            <w:pPr>
              <w:pStyle w:val="ListParagraph"/>
              <w:numPr>
                <w:ilvl w:val="0"/>
                <w:numId w:val="6"/>
              </w:numPr>
              <w:autoSpaceDE w:val="0"/>
              <w:autoSpaceDN w:val="0"/>
              <w:adjustRightInd w:val="0"/>
              <w:rPr>
                <w:rFonts w:ascii="Times New Roman" w:hAnsi="Times New Roman" w:cs="Times New Roman"/>
                <w:sz w:val="24"/>
                <w:szCs w:val="24"/>
              </w:rPr>
            </w:pPr>
            <w:r w:rsidRPr="00E80A75">
              <w:rPr>
                <w:rFonts w:ascii="Times New Roman" w:hAnsi="Times New Roman" w:cs="Times New Roman"/>
                <w:sz w:val="24"/>
                <w:szCs w:val="24"/>
              </w:rPr>
              <w:t>Notice of Hearing on Disclosure Statement [</w:t>
            </w:r>
            <w:r w:rsidR="00D609CF" w:rsidRPr="00E80A75">
              <w:rPr>
                <w:rFonts w:ascii="Times New Roman" w:hAnsi="Times New Roman" w:cs="Times New Roman"/>
                <w:sz w:val="24"/>
                <w:szCs w:val="24"/>
              </w:rPr>
              <w:t>GUB 3017-1b</w:t>
            </w:r>
            <w:r w:rsidRPr="00E80A75">
              <w:rPr>
                <w:rFonts w:ascii="Times New Roman" w:hAnsi="Times New Roman" w:cs="Times New Roman"/>
                <w:sz w:val="24"/>
                <w:szCs w:val="24"/>
              </w:rPr>
              <w:t>]</w:t>
            </w:r>
          </w:p>
          <w:p w14:paraId="00B62506" w14:textId="0854ABA0" w:rsidR="005648B0" w:rsidRPr="00E80A75" w:rsidRDefault="005648B0" w:rsidP="00E24D62">
            <w:pPr>
              <w:pStyle w:val="ListParagraph"/>
              <w:numPr>
                <w:ilvl w:val="0"/>
                <w:numId w:val="6"/>
              </w:numPr>
              <w:autoSpaceDE w:val="0"/>
              <w:autoSpaceDN w:val="0"/>
              <w:adjustRightInd w:val="0"/>
              <w:rPr>
                <w:rFonts w:ascii="Times New Roman" w:hAnsi="Times New Roman" w:cs="Times New Roman"/>
                <w:b/>
                <w:bCs/>
                <w:sz w:val="24"/>
                <w:szCs w:val="24"/>
              </w:rPr>
            </w:pPr>
            <w:r w:rsidRPr="00E80A75">
              <w:rPr>
                <w:rFonts w:ascii="Times New Roman" w:hAnsi="Times New Roman" w:cs="Times New Roman"/>
                <w:sz w:val="24"/>
                <w:szCs w:val="24"/>
              </w:rPr>
              <w:t>Order Approving Disclosure Statement and Fixing Time for Filing Acceptances or Rejections of Plan, Combined with</w:t>
            </w:r>
            <w:r w:rsidRPr="00E80A75">
              <w:rPr>
                <w:rFonts w:ascii="Times New Roman" w:hAnsi="Times New Roman" w:cs="Times New Roman"/>
                <w:b/>
                <w:bCs/>
                <w:sz w:val="24"/>
                <w:szCs w:val="24"/>
              </w:rPr>
              <w:t xml:space="preserve"> </w:t>
            </w:r>
            <w:r w:rsidRPr="00E80A75">
              <w:rPr>
                <w:rFonts w:ascii="Times New Roman" w:hAnsi="Times New Roman" w:cs="Times New Roman"/>
                <w:sz w:val="24"/>
                <w:szCs w:val="24"/>
              </w:rPr>
              <w:t>Notice Thereof [</w:t>
            </w:r>
            <w:r w:rsidR="00D609CF" w:rsidRPr="00E80A75">
              <w:rPr>
                <w:rFonts w:ascii="Times New Roman" w:hAnsi="Times New Roman" w:cs="Times New Roman"/>
                <w:sz w:val="24"/>
                <w:szCs w:val="24"/>
              </w:rPr>
              <w:t xml:space="preserve">Official Form </w:t>
            </w:r>
            <w:r w:rsidR="00E24D62">
              <w:rPr>
                <w:rFonts w:ascii="Times New Roman" w:hAnsi="Times New Roman" w:cs="Times New Roman"/>
                <w:sz w:val="24"/>
                <w:szCs w:val="24"/>
              </w:rPr>
              <w:t>B313</w:t>
            </w:r>
            <w:r w:rsidRPr="00E80A75">
              <w:rPr>
                <w:rFonts w:ascii="Times New Roman" w:hAnsi="Times New Roman" w:cs="Times New Roman"/>
                <w:sz w:val="24"/>
                <w:szCs w:val="24"/>
              </w:rPr>
              <w:t>]</w:t>
            </w:r>
          </w:p>
        </w:tc>
      </w:tr>
    </w:tbl>
    <w:p w14:paraId="1421233D" w14:textId="77777777" w:rsidR="005648B0" w:rsidRPr="00E80A75" w:rsidRDefault="005648B0" w:rsidP="00E80A75">
      <w:pPr>
        <w:autoSpaceDE w:val="0"/>
        <w:autoSpaceDN w:val="0"/>
        <w:adjustRightInd w:val="0"/>
        <w:spacing w:after="0" w:line="240" w:lineRule="auto"/>
        <w:jc w:val="both"/>
        <w:rPr>
          <w:rFonts w:ascii="Times New Roman" w:hAnsi="Times New Roman" w:cs="Times New Roman"/>
          <w:b/>
          <w:bCs/>
          <w:sz w:val="24"/>
          <w:szCs w:val="24"/>
        </w:rPr>
      </w:pPr>
    </w:p>
    <w:p w14:paraId="56518D70" w14:textId="77777777" w:rsidR="00FA02D2" w:rsidRPr="00E80A75" w:rsidRDefault="00FA02D2" w:rsidP="00E80A75">
      <w:pPr>
        <w:autoSpaceDE w:val="0"/>
        <w:autoSpaceDN w:val="0"/>
        <w:adjustRightInd w:val="0"/>
        <w:spacing w:after="0" w:line="240" w:lineRule="auto"/>
        <w:jc w:val="center"/>
        <w:rPr>
          <w:rFonts w:ascii="Times New Roman" w:hAnsi="Times New Roman" w:cs="Times New Roman"/>
          <w:b/>
          <w:bCs/>
          <w:smallCaps/>
          <w:sz w:val="24"/>
          <w:szCs w:val="24"/>
        </w:rPr>
      </w:pPr>
    </w:p>
    <w:p w14:paraId="11ABD6F6" w14:textId="77777777" w:rsidR="005648B0" w:rsidRPr="00E80A75" w:rsidRDefault="009D3741"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 xml:space="preserve">Bankruptcy Local Rule 3017-2 </w:t>
      </w:r>
    </w:p>
    <w:p w14:paraId="0862439B"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sz w:val="24"/>
          <w:szCs w:val="24"/>
        </w:rPr>
      </w:pPr>
      <w:r w:rsidRPr="00E80A75">
        <w:rPr>
          <w:rFonts w:ascii="Times New Roman" w:hAnsi="Times New Roman" w:cs="Times New Roman"/>
          <w:b/>
          <w:bCs/>
          <w:smallCaps/>
          <w:sz w:val="24"/>
          <w:szCs w:val="24"/>
        </w:rPr>
        <w:t>Chapter 11 - Disclosure Statement - Small Business Case</w:t>
      </w:r>
      <w:r w:rsidR="00B74E7E" w:rsidRPr="00E80A75">
        <w:rPr>
          <w:rFonts w:ascii="Times New Roman" w:hAnsi="Times New Roman" w:cs="Times New Roman"/>
          <w:b/>
          <w:bCs/>
          <w:smallCaps/>
          <w:sz w:val="24"/>
          <w:szCs w:val="24"/>
        </w:rPr>
        <w:t>s</w:t>
      </w:r>
    </w:p>
    <w:p w14:paraId="3CC8598A"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6D1FE0DE" w14:textId="77777777" w:rsidR="00FA02D2"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sz w:val="24"/>
          <w:szCs w:val="24"/>
        </w:rPr>
        <w:t>In a small business case governed by § 1125(f), a plan proponent may file a motion to seek (</w:t>
      </w:r>
      <w:proofErr w:type="spellStart"/>
      <w:r w:rsidRPr="00E80A75">
        <w:rPr>
          <w:rFonts w:ascii="Times New Roman" w:hAnsi="Times New Roman" w:cs="Times New Roman"/>
          <w:sz w:val="24"/>
          <w:szCs w:val="24"/>
        </w:rPr>
        <w:t>i</w:t>
      </w:r>
      <w:proofErr w:type="spellEnd"/>
      <w:r w:rsidRPr="00E80A75">
        <w:rPr>
          <w:rFonts w:ascii="Times New Roman" w:hAnsi="Times New Roman" w:cs="Times New Roman"/>
          <w:sz w:val="24"/>
          <w:szCs w:val="24"/>
        </w:rPr>
        <w:t xml:space="preserve">) approval of a disclosure statement submitted using a court-approved standard form, (ii) conditional approval of a disclosure statement subject to final approval after notice and a hearing, or (iii) a determination that the plan itself provides adequate information and that a separate disclosure statement is not necessary. </w:t>
      </w:r>
      <w:r w:rsidR="0028674D">
        <w:rPr>
          <w:rFonts w:ascii="Times New Roman" w:hAnsi="Times New Roman" w:cs="Times New Roman"/>
          <w:sz w:val="24"/>
          <w:szCs w:val="24"/>
        </w:rPr>
        <w:t xml:space="preserve"> </w:t>
      </w:r>
      <w:r w:rsidRPr="00E80A75">
        <w:rPr>
          <w:rFonts w:ascii="Times New Roman" w:hAnsi="Times New Roman" w:cs="Times New Roman"/>
          <w:sz w:val="24"/>
          <w:szCs w:val="24"/>
        </w:rPr>
        <w:t>Any disclosure statement for which conditional or final approval is sought must be attached as an exhibit to the motion.</w:t>
      </w:r>
    </w:p>
    <w:p w14:paraId="7B028767" w14:textId="77777777" w:rsidR="00FA02D2" w:rsidRPr="00E80A75" w:rsidRDefault="00FA02D2" w:rsidP="00E80A75">
      <w:pPr>
        <w:autoSpaceDE w:val="0"/>
        <w:autoSpaceDN w:val="0"/>
        <w:adjustRightInd w:val="0"/>
        <w:spacing w:after="0" w:line="240" w:lineRule="auto"/>
        <w:rPr>
          <w:rFonts w:ascii="Times New Roman" w:hAnsi="Times New Roman" w:cs="Times New Roman"/>
          <w:sz w:val="24"/>
          <w:szCs w:val="24"/>
        </w:rPr>
      </w:pPr>
    </w:p>
    <w:p w14:paraId="2B1163D8" w14:textId="77777777" w:rsidR="00FA02D2" w:rsidRPr="00E80A75" w:rsidRDefault="00FA02D2" w:rsidP="00E80A75">
      <w:pPr>
        <w:autoSpaceDE w:val="0"/>
        <w:autoSpaceDN w:val="0"/>
        <w:adjustRightInd w:val="0"/>
        <w:spacing w:after="0" w:line="240" w:lineRule="auto"/>
        <w:rPr>
          <w:rFonts w:ascii="Times New Roman" w:hAnsi="Times New Roman" w:cs="Times New Roman"/>
          <w:sz w:val="24"/>
          <w:szCs w:val="24"/>
        </w:rPr>
      </w:pPr>
    </w:p>
    <w:p w14:paraId="55301ED3"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Bankruptcy Local Rule 301</w:t>
      </w:r>
      <w:r w:rsidR="007D3E4B" w:rsidRPr="00E80A75">
        <w:rPr>
          <w:rFonts w:ascii="Times New Roman" w:hAnsi="Times New Roman" w:cs="Times New Roman"/>
          <w:b/>
          <w:bCs/>
          <w:smallCaps/>
          <w:sz w:val="24"/>
          <w:szCs w:val="24"/>
        </w:rPr>
        <w:t>8-1</w:t>
      </w:r>
    </w:p>
    <w:p w14:paraId="321B57D3"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Ballots - Voting on Plan</w:t>
      </w:r>
      <w:r w:rsidR="007D3E4B" w:rsidRPr="00E80A75">
        <w:rPr>
          <w:rFonts w:ascii="Times New Roman" w:hAnsi="Times New Roman" w:cs="Times New Roman"/>
          <w:b/>
          <w:bCs/>
          <w:smallCaps/>
          <w:sz w:val="24"/>
          <w:szCs w:val="24"/>
        </w:rPr>
        <w:t>s</w:t>
      </w:r>
    </w:p>
    <w:p w14:paraId="5E0504F4"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sz w:val="24"/>
          <w:szCs w:val="24"/>
        </w:rPr>
      </w:pPr>
    </w:p>
    <w:p w14:paraId="019BF38A"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 xml:space="preserve">(a) Service. </w:t>
      </w:r>
      <w:r w:rsidR="0028674D">
        <w:rPr>
          <w:rFonts w:ascii="Times New Roman" w:hAnsi="Times New Roman" w:cs="Times New Roman"/>
          <w:b/>
          <w:bCs/>
          <w:sz w:val="24"/>
          <w:szCs w:val="24"/>
        </w:rPr>
        <w:t xml:space="preserve"> </w:t>
      </w:r>
      <w:r w:rsidRPr="00E80A75">
        <w:rPr>
          <w:rFonts w:ascii="Times New Roman" w:hAnsi="Times New Roman" w:cs="Times New Roman"/>
          <w:sz w:val="24"/>
          <w:szCs w:val="24"/>
        </w:rPr>
        <w:t xml:space="preserve">The plan proponent must file a certificate identifying the parties served ballots to accept or reject a chapter 11 plan. </w:t>
      </w:r>
      <w:r w:rsidR="0028674D">
        <w:rPr>
          <w:rFonts w:ascii="Times New Roman" w:hAnsi="Times New Roman" w:cs="Times New Roman"/>
          <w:sz w:val="24"/>
          <w:szCs w:val="24"/>
        </w:rPr>
        <w:t xml:space="preserve"> </w:t>
      </w:r>
      <w:r w:rsidRPr="00E80A75">
        <w:rPr>
          <w:rFonts w:ascii="Times New Roman" w:hAnsi="Times New Roman" w:cs="Times New Roman"/>
          <w:sz w:val="24"/>
          <w:szCs w:val="24"/>
        </w:rPr>
        <w:t>The certificate of service may be combined with the certificate showing service of the disclosure statement and plan.</w:t>
      </w:r>
    </w:p>
    <w:p w14:paraId="56DAA204"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1C8645BA"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 xml:space="preserve">(b) Ballots to be Returned to Plan Proponent. </w:t>
      </w:r>
      <w:r w:rsidR="0028674D">
        <w:rPr>
          <w:rFonts w:ascii="Times New Roman" w:hAnsi="Times New Roman" w:cs="Times New Roman"/>
          <w:b/>
          <w:bCs/>
          <w:sz w:val="24"/>
          <w:szCs w:val="24"/>
        </w:rPr>
        <w:t xml:space="preserve"> </w:t>
      </w:r>
      <w:r w:rsidRPr="00E80A75">
        <w:rPr>
          <w:rFonts w:ascii="Times New Roman" w:hAnsi="Times New Roman" w:cs="Times New Roman"/>
          <w:sz w:val="24"/>
          <w:szCs w:val="24"/>
        </w:rPr>
        <w:t>Completed ballots must be returned to the plan proponent or its agent, not the court.</w:t>
      </w:r>
    </w:p>
    <w:p w14:paraId="662DC071"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043CA105"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 xml:space="preserve">(c) Ballot Report. </w:t>
      </w:r>
      <w:r w:rsidR="0028674D">
        <w:rPr>
          <w:rFonts w:ascii="Times New Roman" w:hAnsi="Times New Roman" w:cs="Times New Roman"/>
          <w:b/>
          <w:bCs/>
          <w:sz w:val="24"/>
          <w:szCs w:val="24"/>
        </w:rPr>
        <w:t xml:space="preserve"> </w:t>
      </w:r>
      <w:r w:rsidRPr="00E80A75">
        <w:rPr>
          <w:rFonts w:ascii="Times New Roman" w:hAnsi="Times New Roman" w:cs="Times New Roman"/>
          <w:sz w:val="24"/>
          <w:szCs w:val="24"/>
        </w:rPr>
        <w:t xml:space="preserve">Not later than </w:t>
      </w:r>
      <w:r w:rsidR="00B74E7E" w:rsidRPr="00E80A75">
        <w:rPr>
          <w:rFonts w:ascii="Times New Roman" w:hAnsi="Times New Roman" w:cs="Times New Roman"/>
          <w:sz w:val="24"/>
          <w:szCs w:val="24"/>
        </w:rPr>
        <w:t>14</w:t>
      </w:r>
      <w:r w:rsidRPr="00E80A75">
        <w:rPr>
          <w:rFonts w:ascii="Times New Roman" w:hAnsi="Times New Roman" w:cs="Times New Roman"/>
          <w:sz w:val="24"/>
          <w:szCs w:val="24"/>
        </w:rPr>
        <w:t xml:space="preserve"> days before the confirmation hearing, the plan proponent must file a ballot tabulation report that:</w:t>
      </w:r>
    </w:p>
    <w:p w14:paraId="24F9FADC"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25198CAF"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ab/>
        <w:t xml:space="preserve">(1) </w:t>
      </w:r>
      <w:r w:rsidRPr="00E80A75">
        <w:rPr>
          <w:rFonts w:ascii="Times New Roman" w:hAnsi="Times New Roman" w:cs="Times New Roman"/>
          <w:sz w:val="24"/>
          <w:szCs w:val="24"/>
        </w:rPr>
        <w:t xml:space="preserve">shows the percentages of acceptances and rejections for each impaired class, in number and dollar </w:t>
      </w:r>
      <w:proofErr w:type="gramStart"/>
      <w:r w:rsidRPr="00E80A75">
        <w:rPr>
          <w:rFonts w:ascii="Times New Roman" w:hAnsi="Times New Roman" w:cs="Times New Roman"/>
          <w:sz w:val="24"/>
          <w:szCs w:val="24"/>
        </w:rPr>
        <w:t>amount;</w:t>
      </w:r>
      <w:proofErr w:type="gramEnd"/>
    </w:p>
    <w:p w14:paraId="6036E958"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35A2B1A8"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ab/>
        <w:t xml:space="preserve">(2) </w:t>
      </w:r>
      <w:r w:rsidRPr="00E80A75">
        <w:rPr>
          <w:rFonts w:ascii="Times New Roman" w:hAnsi="Times New Roman" w:cs="Times New Roman"/>
          <w:sz w:val="24"/>
          <w:szCs w:val="24"/>
        </w:rPr>
        <w:t xml:space="preserve">identifies any unimpaired classes with an explanation why such classes are unimpaired under § </w:t>
      </w:r>
      <w:proofErr w:type="gramStart"/>
      <w:r w:rsidRPr="00E80A75">
        <w:rPr>
          <w:rFonts w:ascii="Times New Roman" w:hAnsi="Times New Roman" w:cs="Times New Roman"/>
          <w:sz w:val="24"/>
          <w:szCs w:val="24"/>
        </w:rPr>
        <w:t>1124;</w:t>
      </w:r>
      <w:proofErr w:type="gramEnd"/>
    </w:p>
    <w:p w14:paraId="3D8647F5"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6383583F"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ab/>
        <w:t xml:space="preserve">(3) </w:t>
      </w:r>
      <w:r w:rsidRPr="00E80A75">
        <w:rPr>
          <w:rFonts w:ascii="Times New Roman" w:hAnsi="Times New Roman" w:cs="Times New Roman"/>
          <w:sz w:val="24"/>
          <w:szCs w:val="24"/>
        </w:rPr>
        <w:t>identifies any ballots received after the voting deadline set by the court and whether such ballots are included in the tabulation; and</w:t>
      </w:r>
    </w:p>
    <w:p w14:paraId="40DD4559"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03BA46B8"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ab/>
        <w:t xml:space="preserve">(4) </w:t>
      </w:r>
      <w:r w:rsidRPr="00E80A75">
        <w:rPr>
          <w:rFonts w:ascii="Times New Roman" w:hAnsi="Times New Roman" w:cs="Times New Roman"/>
          <w:sz w:val="24"/>
          <w:szCs w:val="24"/>
        </w:rPr>
        <w:t xml:space="preserve">attaches all ballots as exhibits (unless there </w:t>
      </w:r>
      <w:r w:rsidR="00B10738" w:rsidRPr="00E80A75">
        <w:rPr>
          <w:rFonts w:ascii="Times New Roman" w:hAnsi="Times New Roman" w:cs="Times New Roman"/>
          <w:sz w:val="24"/>
          <w:szCs w:val="24"/>
        </w:rPr>
        <w:t>are</w:t>
      </w:r>
      <w:r w:rsidRPr="00E80A75">
        <w:rPr>
          <w:rFonts w:ascii="Times New Roman" w:hAnsi="Times New Roman" w:cs="Times New Roman"/>
          <w:sz w:val="24"/>
          <w:szCs w:val="24"/>
        </w:rPr>
        <w:t xml:space="preserve"> an unusually large number of ballots).</w:t>
      </w:r>
    </w:p>
    <w:p w14:paraId="1C37BD17"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215DD055" w14:textId="77777777" w:rsidR="00B07ACB" w:rsidRDefault="00B07ACB" w:rsidP="00E80A75">
      <w:pPr>
        <w:autoSpaceDE w:val="0"/>
        <w:autoSpaceDN w:val="0"/>
        <w:adjustRightInd w:val="0"/>
        <w:spacing w:after="0" w:line="240" w:lineRule="auto"/>
        <w:jc w:val="center"/>
        <w:rPr>
          <w:rFonts w:ascii="Times New Roman" w:hAnsi="Times New Roman" w:cs="Times New Roman"/>
          <w:b/>
          <w:bCs/>
          <w:smallCaps/>
          <w:sz w:val="24"/>
          <w:szCs w:val="24"/>
        </w:rPr>
      </w:pPr>
    </w:p>
    <w:p w14:paraId="270E1077" w14:textId="77777777" w:rsidR="005648B0" w:rsidRPr="00E80A75" w:rsidRDefault="009D3741"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 xml:space="preserve">Bankruptcy Local Rule 3020-1 </w:t>
      </w:r>
    </w:p>
    <w:p w14:paraId="619A78EC"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sz w:val="24"/>
          <w:szCs w:val="24"/>
        </w:rPr>
      </w:pPr>
      <w:r w:rsidRPr="00E80A75">
        <w:rPr>
          <w:rFonts w:ascii="Times New Roman" w:hAnsi="Times New Roman" w:cs="Times New Roman"/>
          <w:b/>
          <w:bCs/>
          <w:smallCaps/>
          <w:sz w:val="24"/>
          <w:szCs w:val="24"/>
        </w:rPr>
        <w:t>Chapter 11- Confirmation</w:t>
      </w:r>
    </w:p>
    <w:p w14:paraId="7E1DF1D0"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5DD2B0F9"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(a) Service of Disclosure Statement and Plan</w:t>
      </w:r>
      <w:r w:rsidRPr="00E80A75">
        <w:rPr>
          <w:rFonts w:ascii="Times New Roman" w:hAnsi="Times New Roman" w:cs="Times New Roman"/>
          <w:sz w:val="24"/>
          <w:szCs w:val="24"/>
        </w:rPr>
        <w:t>. The plan proponent must file a certificate identifying the parties served the disclosure statement and plan.</w:t>
      </w:r>
      <w:r w:rsidR="0028674D">
        <w:rPr>
          <w:rFonts w:ascii="Times New Roman" w:hAnsi="Times New Roman" w:cs="Times New Roman"/>
          <w:sz w:val="24"/>
          <w:szCs w:val="24"/>
        </w:rPr>
        <w:t xml:space="preserve"> </w:t>
      </w:r>
      <w:r w:rsidRPr="00E80A75">
        <w:rPr>
          <w:rFonts w:ascii="Times New Roman" w:hAnsi="Times New Roman" w:cs="Times New Roman"/>
          <w:sz w:val="24"/>
          <w:szCs w:val="24"/>
        </w:rPr>
        <w:t xml:space="preserve"> The certificate of service must be filed promptly after service was made.</w:t>
      </w:r>
    </w:p>
    <w:p w14:paraId="76DC1666" w14:textId="77777777" w:rsidR="00B74E7E" w:rsidRPr="00E80A75" w:rsidRDefault="00B74E7E" w:rsidP="00E80A75">
      <w:pPr>
        <w:autoSpaceDE w:val="0"/>
        <w:autoSpaceDN w:val="0"/>
        <w:adjustRightInd w:val="0"/>
        <w:spacing w:after="0" w:line="240" w:lineRule="auto"/>
        <w:jc w:val="both"/>
        <w:rPr>
          <w:rFonts w:ascii="Times New Roman" w:hAnsi="Times New Roman" w:cs="Times New Roman"/>
          <w:b/>
          <w:bCs/>
          <w:sz w:val="24"/>
          <w:szCs w:val="24"/>
        </w:rPr>
      </w:pPr>
    </w:p>
    <w:p w14:paraId="74542E01"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 xml:space="preserve">(b) Objections to Confirmation. </w:t>
      </w:r>
      <w:r w:rsidR="0028674D">
        <w:rPr>
          <w:rFonts w:ascii="Times New Roman" w:hAnsi="Times New Roman" w:cs="Times New Roman"/>
          <w:b/>
          <w:bCs/>
          <w:sz w:val="24"/>
          <w:szCs w:val="24"/>
        </w:rPr>
        <w:t xml:space="preserve"> </w:t>
      </w:r>
      <w:r w:rsidRPr="00E80A75">
        <w:rPr>
          <w:rFonts w:ascii="Times New Roman" w:hAnsi="Times New Roman" w:cs="Times New Roman"/>
          <w:sz w:val="24"/>
          <w:szCs w:val="24"/>
        </w:rPr>
        <w:t xml:space="preserve">Unless the court otherwise orders, objections to confirmation of the plan must be filed not later than </w:t>
      </w:r>
      <w:r w:rsidR="00212FD7" w:rsidRPr="00E80A75">
        <w:rPr>
          <w:rFonts w:ascii="Times New Roman" w:hAnsi="Times New Roman" w:cs="Times New Roman"/>
          <w:sz w:val="24"/>
          <w:szCs w:val="24"/>
        </w:rPr>
        <w:t>14</w:t>
      </w:r>
      <w:r w:rsidRPr="00E80A75">
        <w:rPr>
          <w:rFonts w:ascii="Times New Roman" w:hAnsi="Times New Roman" w:cs="Times New Roman"/>
          <w:sz w:val="24"/>
          <w:szCs w:val="24"/>
        </w:rPr>
        <w:t xml:space="preserve"> days prior to the confirmation hearing.</w:t>
      </w:r>
    </w:p>
    <w:p w14:paraId="5C75CC61"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2E2E945C"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(c) Duty to Confer.</w:t>
      </w:r>
      <w:r w:rsidR="0028674D">
        <w:rPr>
          <w:rFonts w:ascii="Times New Roman" w:hAnsi="Times New Roman" w:cs="Times New Roman"/>
          <w:b/>
          <w:bCs/>
          <w:sz w:val="24"/>
          <w:szCs w:val="24"/>
        </w:rPr>
        <w:t xml:space="preserve"> </w:t>
      </w:r>
      <w:r w:rsidRPr="00E80A75">
        <w:rPr>
          <w:rFonts w:ascii="Times New Roman" w:hAnsi="Times New Roman" w:cs="Times New Roman"/>
          <w:b/>
          <w:bCs/>
          <w:sz w:val="24"/>
          <w:szCs w:val="24"/>
        </w:rPr>
        <w:t xml:space="preserve"> </w:t>
      </w:r>
      <w:r w:rsidRPr="00E80A75">
        <w:rPr>
          <w:rFonts w:ascii="Times New Roman" w:hAnsi="Times New Roman" w:cs="Times New Roman"/>
          <w:sz w:val="24"/>
          <w:szCs w:val="24"/>
        </w:rPr>
        <w:t>The plan proponent and any party objecting to confirmation must make a good faith effort to confer prior to the confirmation hearing regarding disputed issues and the conduct of the confirmation hearing.</w:t>
      </w:r>
    </w:p>
    <w:p w14:paraId="4BFE4F35"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76319086"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w:t>
      </w:r>
      <w:r w:rsidR="009C5221" w:rsidRPr="00E80A75">
        <w:rPr>
          <w:rFonts w:ascii="Times New Roman" w:hAnsi="Times New Roman" w:cs="Times New Roman"/>
          <w:b/>
          <w:bCs/>
          <w:sz w:val="24"/>
          <w:szCs w:val="24"/>
        </w:rPr>
        <w:t>d</w:t>
      </w:r>
      <w:r w:rsidRPr="00E80A75">
        <w:rPr>
          <w:rFonts w:ascii="Times New Roman" w:hAnsi="Times New Roman" w:cs="Times New Roman"/>
          <w:b/>
          <w:bCs/>
          <w:sz w:val="24"/>
          <w:szCs w:val="24"/>
        </w:rPr>
        <w:t xml:space="preserve">) Confirmation Requirements. </w:t>
      </w:r>
      <w:r w:rsidR="0028674D">
        <w:rPr>
          <w:rFonts w:ascii="Times New Roman" w:hAnsi="Times New Roman" w:cs="Times New Roman"/>
          <w:b/>
          <w:bCs/>
          <w:sz w:val="24"/>
          <w:szCs w:val="24"/>
        </w:rPr>
        <w:t xml:space="preserve"> </w:t>
      </w:r>
      <w:r w:rsidRPr="00E80A75">
        <w:rPr>
          <w:rFonts w:ascii="Times New Roman" w:hAnsi="Times New Roman" w:cs="Times New Roman"/>
          <w:sz w:val="24"/>
          <w:szCs w:val="24"/>
        </w:rPr>
        <w:t>If the plan has been accepted by the requisite majorities and no objections to confirmation have been filed, the plan proponent may establish that the plan meets the applicable requirements of chapter 11 by offer of proof, declaration, or, if the court</w:t>
      </w:r>
      <w:r w:rsidR="00212FD7" w:rsidRPr="00E80A75">
        <w:rPr>
          <w:rFonts w:ascii="Times New Roman" w:hAnsi="Times New Roman" w:cs="Times New Roman"/>
          <w:sz w:val="24"/>
          <w:szCs w:val="24"/>
        </w:rPr>
        <w:t xml:space="preserve"> so requires, live testimony.  In all cases, a witness competent to testify must be present.  </w:t>
      </w:r>
    </w:p>
    <w:p w14:paraId="66825093"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b/>
          <w:bCs/>
          <w:smallCaps/>
          <w:sz w:val="24"/>
          <w:szCs w:val="24"/>
        </w:rPr>
      </w:pPr>
    </w:p>
    <w:p w14:paraId="305A06D2" w14:textId="77777777" w:rsidR="005648B0" w:rsidRDefault="005648B0" w:rsidP="00E80A75">
      <w:pPr>
        <w:autoSpaceDE w:val="0"/>
        <w:autoSpaceDN w:val="0"/>
        <w:adjustRightInd w:val="0"/>
        <w:spacing w:after="0" w:line="240" w:lineRule="auto"/>
        <w:jc w:val="center"/>
        <w:rPr>
          <w:rFonts w:ascii="Times New Roman" w:hAnsi="Times New Roman" w:cs="Times New Roman"/>
          <w:b/>
          <w:bCs/>
          <w:smallCaps/>
          <w:sz w:val="24"/>
          <w:szCs w:val="24"/>
        </w:rPr>
      </w:pPr>
    </w:p>
    <w:p w14:paraId="08C483F4" w14:textId="77777777" w:rsidR="00B07ACB" w:rsidRPr="00E80A75" w:rsidRDefault="00B07ACB" w:rsidP="00E80A75">
      <w:pPr>
        <w:autoSpaceDE w:val="0"/>
        <w:autoSpaceDN w:val="0"/>
        <w:adjustRightInd w:val="0"/>
        <w:spacing w:after="0" w:line="240" w:lineRule="auto"/>
        <w:jc w:val="center"/>
        <w:rPr>
          <w:rFonts w:ascii="Times New Roman" w:hAnsi="Times New Roman" w:cs="Times New Roman"/>
          <w:b/>
          <w:bCs/>
          <w:smallCaps/>
          <w:sz w:val="24"/>
          <w:szCs w:val="24"/>
        </w:rPr>
      </w:pPr>
    </w:p>
    <w:p w14:paraId="7606DD10" w14:textId="77777777" w:rsidR="005648B0" w:rsidRPr="00E80A75" w:rsidRDefault="009D3741"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 xml:space="preserve">Bankruptcy Local Rule 3022-1 </w:t>
      </w:r>
    </w:p>
    <w:p w14:paraId="005B9C36" w14:textId="77777777" w:rsidR="009D3741" w:rsidRPr="00E80A75" w:rsidRDefault="000B6DE9"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Final Report/</w:t>
      </w:r>
      <w:r w:rsidR="007D3E4B" w:rsidRPr="00E80A75">
        <w:rPr>
          <w:rFonts w:ascii="Times New Roman" w:hAnsi="Times New Roman" w:cs="Times New Roman"/>
          <w:b/>
          <w:bCs/>
          <w:smallCaps/>
          <w:sz w:val="24"/>
          <w:szCs w:val="24"/>
        </w:rPr>
        <w:t>Decree (Chapter</w:t>
      </w:r>
      <w:r w:rsidRPr="00E80A75">
        <w:rPr>
          <w:rFonts w:ascii="Times New Roman" w:hAnsi="Times New Roman" w:cs="Times New Roman"/>
          <w:b/>
          <w:bCs/>
          <w:smallCaps/>
          <w:sz w:val="24"/>
          <w:szCs w:val="24"/>
        </w:rPr>
        <w:t xml:space="preserve"> 11)</w:t>
      </w:r>
    </w:p>
    <w:p w14:paraId="55847E96"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b/>
          <w:bCs/>
          <w:smallCaps/>
          <w:sz w:val="24"/>
          <w:szCs w:val="24"/>
        </w:rPr>
      </w:pPr>
    </w:p>
    <w:p w14:paraId="56F91875"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mallCaps/>
          <w:sz w:val="24"/>
          <w:szCs w:val="24"/>
        </w:rPr>
      </w:pPr>
      <w:r w:rsidRPr="00E80A75">
        <w:rPr>
          <w:rFonts w:ascii="Times New Roman" w:hAnsi="Times New Roman" w:cs="Times New Roman"/>
          <w:sz w:val="24"/>
          <w:szCs w:val="24"/>
        </w:rPr>
        <w:t xml:space="preserve">After the entry of a plan confirmation order, the debtor in possession or trustee in a chapter 11 case may request entry of a final decree by filing and serving on the United States Trustee, any committee appointed in the case, or if no committee was appointed, the holders of the 20 largest unsecured claims, an application for a final decree closing the case and discharging the trustee, if one has been appointed. </w:t>
      </w:r>
      <w:r w:rsidR="0028674D">
        <w:rPr>
          <w:rFonts w:ascii="Times New Roman" w:hAnsi="Times New Roman" w:cs="Times New Roman"/>
          <w:sz w:val="24"/>
          <w:szCs w:val="24"/>
        </w:rPr>
        <w:t xml:space="preserve"> </w:t>
      </w:r>
      <w:r w:rsidRPr="00E80A75">
        <w:rPr>
          <w:rFonts w:ascii="Times New Roman" w:hAnsi="Times New Roman" w:cs="Times New Roman"/>
          <w:sz w:val="24"/>
          <w:szCs w:val="24"/>
        </w:rPr>
        <w:t>If no objection is filed within 30 days after the date of filing of the application, the clerk may enter a final decree without further notice or hearing.</w:t>
      </w:r>
    </w:p>
    <w:p w14:paraId="2D2C322C"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mallCaps/>
          <w:sz w:val="24"/>
          <w:szCs w:val="24"/>
        </w:rPr>
      </w:pPr>
    </w:p>
    <w:p w14:paraId="138D8A85" w14:textId="77777777" w:rsidR="00B07ACB" w:rsidRDefault="00B07ACB">
      <w:pPr>
        <w:rPr>
          <w:rFonts w:ascii="Times New Roman" w:hAnsi="Times New Roman" w:cs="Times New Roman"/>
          <w:b/>
          <w:bCs/>
          <w:smallCaps/>
          <w:sz w:val="24"/>
          <w:szCs w:val="24"/>
        </w:rPr>
      </w:pPr>
      <w:r>
        <w:rPr>
          <w:rFonts w:ascii="Times New Roman" w:hAnsi="Times New Roman" w:cs="Times New Roman"/>
          <w:b/>
          <w:bCs/>
          <w:smallCaps/>
          <w:sz w:val="24"/>
          <w:szCs w:val="24"/>
        </w:rPr>
        <w:br w:type="page"/>
      </w:r>
    </w:p>
    <w:p w14:paraId="3807BD33" w14:textId="77777777" w:rsidR="005648B0" w:rsidRPr="00E80A75" w:rsidRDefault="009D3741"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lastRenderedPageBreak/>
        <w:t>Bankruptcy Local Rule 3070-1</w:t>
      </w:r>
    </w:p>
    <w:p w14:paraId="1BF21FCD"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Chapter 13- Payments</w:t>
      </w:r>
    </w:p>
    <w:p w14:paraId="32BABFE2"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mallCaps/>
          <w:sz w:val="24"/>
          <w:szCs w:val="24"/>
        </w:rPr>
      </w:pPr>
    </w:p>
    <w:p w14:paraId="416014B9"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(a) Plan Payments to Trustee.</w:t>
      </w:r>
      <w:r w:rsidR="00834B2A" w:rsidRPr="00E80A75">
        <w:rPr>
          <w:rFonts w:ascii="Times New Roman" w:hAnsi="Times New Roman" w:cs="Times New Roman"/>
          <w:b/>
          <w:bCs/>
          <w:sz w:val="24"/>
          <w:szCs w:val="24"/>
        </w:rPr>
        <w:t xml:space="preserve">  </w:t>
      </w:r>
      <w:r w:rsidRPr="00E80A75">
        <w:rPr>
          <w:rFonts w:ascii="Times New Roman" w:hAnsi="Times New Roman" w:cs="Times New Roman"/>
          <w:sz w:val="24"/>
          <w:szCs w:val="24"/>
        </w:rPr>
        <w:t>Plan payments must be made in a form acceptable to the trustee.</w:t>
      </w:r>
    </w:p>
    <w:p w14:paraId="1E07CBF6"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2C284C2C"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 xml:space="preserve">(b) Pre-Confirmation Lease Payments. </w:t>
      </w:r>
      <w:r w:rsidRPr="00E80A75">
        <w:rPr>
          <w:rFonts w:ascii="Times New Roman" w:hAnsi="Times New Roman" w:cs="Times New Roman"/>
          <w:sz w:val="24"/>
          <w:szCs w:val="24"/>
        </w:rPr>
        <w:t xml:space="preserve">Pre-confirmation payments due under personal property leases governed by § 1326(a)(1)(B) may be made directly by the debtor to the lessor only if the plan so provides or if no plan provision addresses payment of the debtor’s lease obligation. </w:t>
      </w:r>
      <w:r w:rsidR="0028674D">
        <w:rPr>
          <w:rFonts w:ascii="Times New Roman" w:hAnsi="Times New Roman" w:cs="Times New Roman"/>
          <w:sz w:val="24"/>
          <w:szCs w:val="24"/>
        </w:rPr>
        <w:t xml:space="preserve"> </w:t>
      </w:r>
      <w:r w:rsidRPr="00E80A75">
        <w:rPr>
          <w:rFonts w:ascii="Times New Roman" w:hAnsi="Times New Roman" w:cs="Times New Roman"/>
          <w:sz w:val="24"/>
          <w:szCs w:val="24"/>
        </w:rPr>
        <w:t>If the plan provides for payment of the lease obligation by the trustee, the debtor must make the payment as part of the total payment to the trustee, and the trustee will pay the lessor, both before and after confirmation, upon the filing of a proof of claim by the lessor.</w:t>
      </w:r>
    </w:p>
    <w:p w14:paraId="20FF097B"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731B70D3"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 xml:space="preserve">(c) Pre-Confirmation Adequate Protection Payments. </w:t>
      </w:r>
      <w:r w:rsidR="0028674D">
        <w:rPr>
          <w:rFonts w:ascii="Times New Roman" w:hAnsi="Times New Roman" w:cs="Times New Roman"/>
          <w:b/>
          <w:bCs/>
          <w:sz w:val="24"/>
          <w:szCs w:val="24"/>
        </w:rPr>
        <w:t xml:space="preserve"> </w:t>
      </w:r>
      <w:r w:rsidRPr="00E80A75">
        <w:rPr>
          <w:rFonts w:ascii="Times New Roman" w:hAnsi="Times New Roman" w:cs="Times New Roman"/>
          <w:sz w:val="24"/>
          <w:szCs w:val="24"/>
        </w:rPr>
        <w:t xml:space="preserve">Pre-confirmation adequate protection payments governed by § 1326(a)(1)(C) may be made directly by the debtor to the secured creditor only if the debtor’s plan so provides or if no plan provision addresses payment of the adequate protection. </w:t>
      </w:r>
      <w:r w:rsidR="0028674D">
        <w:rPr>
          <w:rFonts w:ascii="Times New Roman" w:hAnsi="Times New Roman" w:cs="Times New Roman"/>
          <w:sz w:val="24"/>
          <w:szCs w:val="24"/>
        </w:rPr>
        <w:t xml:space="preserve"> </w:t>
      </w:r>
      <w:r w:rsidRPr="00E80A75">
        <w:rPr>
          <w:rFonts w:ascii="Times New Roman" w:hAnsi="Times New Roman" w:cs="Times New Roman"/>
          <w:sz w:val="24"/>
          <w:szCs w:val="24"/>
        </w:rPr>
        <w:t>If the plan provides for payment of the secured claim by the trustee, the debtor must make the adequate protection payment as part of the total payment to the trustee, and the trustee will pay the secured creditor, both before and after confirmation, upon the filing of a proof of claim by the</w:t>
      </w:r>
      <w:r w:rsidR="00212FD7" w:rsidRPr="00E80A75">
        <w:rPr>
          <w:rFonts w:ascii="Times New Roman" w:hAnsi="Times New Roman" w:cs="Times New Roman"/>
          <w:sz w:val="24"/>
          <w:szCs w:val="24"/>
        </w:rPr>
        <w:t xml:space="preserve"> </w:t>
      </w:r>
      <w:r w:rsidRPr="00E80A75">
        <w:rPr>
          <w:rFonts w:ascii="Times New Roman" w:hAnsi="Times New Roman" w:cs="Times New Roman"/>
          <w:sz w:val="24"/>
          <w:szCs w:val="24"/>
        </w:rPr>
        <w:t>creditor.</w:t>
      </w:r>
    </w:p>
    <w:p w14:paraId="7EC430E1" w14:textId="77777777" w:rsidR="009D3741" w:rsidRDefault="009D3741" w:rsidP="00E80A75">
      <w:pPr>
        <w:autoSpaceDE w:val="0"/>
        <w:autoSpaceDN w:val="0"/>
        <w:adjustRightInd w:val="0"/>
        <w:spacing w:after="0" w:line="240" w:lineRule="auto"/>
        <w:jc w:val="both"/>
        <w:rPr>
          <w:rFonts w:ascii="Times New Roman" w:hAnsi="Times New Roman" w:cs="Times New Roman"/>
          <w:smallCaps/>
          <w:sz w:val="24"/>
          <w:szCs w:val="24"/>
        </w:rPr>
      </w:pPr>
    </w:p>
    <w:p w14:paraId="47942D09" w14:textId="77777777" w:rsidR="00B07ACB" w:rsidRPr="00E80A75" w:rsidRDefault="00B07ACB" w:rsidP="00E80A75">
      <w:pPr>
        <w:autoSpaceDE w:val="0"/>
        <w:autoSpaceDN w:val="0"/>
        <w:adjustRightInd w:val="0"/>
        <w:spacing w:after="0" w:line="240" w:lineRule="auto"/>
        <w:jc w:val="both"/>
        <w:rPr>
          <w:rFonts w:ascii="Times New Roman" w:hAnsi="Times New Roman" w:cs="Times New Roman"/>
          <w:smallCaps/>
          <w:sz w:val="24"/>
          <w:szCs w:val="24"/>
        </w:rPr>
      </w:pPr>
    </w:p>
    <w:p w14:paraId="1A909182" w14:textId="77777777" w:rsidR="005648B0" w:rsidRPr="00E80A75" w:rsidRDefault="009D3741"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 xml:space="preserve">Bankruptcy Local Rule 3070-2 </w:t>
      </w:r>
    </w:p>
    <w:p w14:paraId="372AD688"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smallCaps/>
          <w:sz w:val="24"/>
          <w:szCs w:val="24"/>
        </w:rPr>
      </w:pPr>
      <w:r w:rsidRPr="00E80A75">
        <w:rPr>
          <w:rFonts w:ascii="Times New Roman" w:hAnsi="Times New Roman" w:cs="Times New Roman"/>
          <w:b/>
          <w:bCs/>
          <w:smallCaps/>
          <w:sz w:val="24"/>
          <w:szCs w:val="24"/>
        </w:rPr>
        <w:t>Chapter 13- Distributions</w:t>
      </w:r>
    </w:p>
    <w:p w14:paraId="017502FD"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mallCaps/>
          <w:sz w:val="24"/>
          <w:szCs w:val="24"/>
        </w:rPr>
      </w:pPr>
    </w:p>
    <w:p w14:paraId="010066C0"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b/>
          <w:bCs/>
          <w:sz w:val="24"/>
          <w:szCs w:val="24"/>
        </w:rPr>
      </w:pPr>
      <w:r w:rsidRPr="00E80A75">
        <w:rPr>
          <w:rFonts w:ascii="Times New Roman" w:hAnsi="Times New Roman" w:cs="Times New Roman"/>
          <w:b/>
          <w:bCs/>
          <w:sz w:val="24"/>
          <w:szCs w:val="24"/>
        </w:rPr>
        <w:t>(a) Need to File Claim.</w:t>
      </w:r>
    </w:p>
    <w:p w14:paraId="07728821"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b/>
          <w:bCs/>
          <w:sz w:val="24"/>
          <w:szCs w:val="24"/>
        </w:rPr>
      </w:pPr>
    </w:p>
    <w:p w14:paraId="4FDD17B0" w14:textId="3348C6C2"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ab/>
        <w:t xml:space="preserve">(1) Need to File Proof of Claim. </w:t>
      </w:r>
      <w:r w:rsidR="0028674D">
        <w:rPr>
          <w:rFonts w:ascii="Times New Roman" w:hAnsi="Times New Roman" w:cs="Times New Roman"/>
          <w:b/>
          <w:bCs/>
          <w:sz w:val="24"/>
          <w:szCs w:val="24"/>
        </w:rPr>
        <w:t xml:space="preserve"> </w:t>
      </w:r>
      <w:r w:rsidRPr="00E80A75">
        <w:rPr>
          <w:rFonts w:ascii="Times New Roman" w:hAnsi="Times New Roman" w:cs="Times New Roman"/>
          <w:sz w:val="24"/>
          <w:szCs w:val="24"/>
        </w:rPr>
        <w:t>A creditor must file a timely proof of claim (Official Form</w:t>
      </w:r>
      <w:r w:rsidR="00E24D62">
        <w:rPr>
          <w:rFonts w:ascii="Times New Roman" w:hAnsi="Times New Roman" w:cs="Times New Roman"/>
          <w:sz w:val="24"/>
          <w:szCs w:val="24"/>
        </w:rPr>
        <w:t xml:space="preserve"> B410</w:t>
      </w:r>
      <w:r w:rsidRPr="00E80A75">
        <w:rPr>
          <w:rFonts w:ascii="Times New Roman" w:hAnsi="Times New Roman" w:cs="Times New Roman"/>
          <w:sz w:val="24"/>
          <w:szCs w:val="24"/>
        </w:rPr>
        <w:t xml:space="preserve">) </w:t>
      </w:r>
      <w:proofErr w:type="gramStart"/>
      <w:r w:rsidRPr="00E80A75">
        <w:rPr>
          <w:rFonts w:ascii="Times New Roman" w:hAnsi="Times New Roman" w:cs="Times New Roman"/>
          <w:sz w:val="24"/>
          <w:szCs w:val="24"/>
        </w:rPr>
        <w:t>in order to</w:t>
      </w:r>
      <w:proofErr w:type="gramEnd"/>
      <w:r w:rsidRPr="00E80A75">
        <w:rPr>
          <w:rFonts w:ascii="Times New Roman" w:hAnsi="Times New Roman" w:cs="Times New Roman"/>
          <w:sz w:val="24"/>
          <w:szCs w:val="24"/>
        </w:rPr>
        <w:t xml:space="preserve"> receive distributions under the plan.</w:t>
      </w:r>
    </w:p>
    <w:p w14:paraId="6FE2A741"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6537540F"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ab/>
        <w:t xml:space="preserve">(2) Need to File Administrative Claim. </w:t>
      </w:r>
      <w:r w:rsidR="0028674D">
        <w:rPr>
          <w:rFonts w:ascii="Times New Roman" w:hAnsi="Times New Roman" w:cs="Times New Roman"/>
          <w:b/>
          <w:bCs/>
          <w:sz w:val="24"/>
          <w:szCs w:val="24"/>
        </w:rPr>
        <w:t xml:space="preserve"> </w:t>
      </w:r>
      <w:r w:rsidRPr="00E80A75">
        <w:rPr>
          <w:rFonts w:ascii="Times New Roman" w:hAnsi="Times New Roman" w:cs="Times New Roman"/>
          <w:sz w:val="24"/>
          <w:szCs w:val="24"/>
        </w:rPr>
        <w:t>A debtor’s attorney must file a request for payment of an administrative expense for compensation and reimbursement of expenses to be paid through plan distributions</w:t>
      </w:r>
      <w:r w:rsidR="00FA24AB" w:rsidRPr="00E80A75">
        <w:rPr>
          <w:rFonts w:ascii="Times New Roman" w:hAnsi="Times New Roman" w:cs="Times New Roman"/>
          <w:sz w:val="24"/>
          <w:szCs w:val="24"/>
        </w:rPr>
        <w:t xml:space="preserve">.  The request may be made by filing in the claims register a request </w:t>
      </w:r>
      <w:r w:rsidR="005648B0" w:rsidRPr="00E80A75">
        <w:rPr>
          <w:rFonts w:ascii="Times New Roman" w:hAnsi="Times New Roman" w:cs="Times New Roman"/>
          <w:sz w:val="24"/>
          <w:szCs w:val="24"/>
        </w:rPr>
        <w:t xml:space="preserve">substantially conforming to </w:t>
      </w:r>
      <w:r w:rsidR="00FA24AB" w:rsidRPr="00E80A75">
        <w:rPr>
          <w:rFonts w:ascii="Times New Roman" w:hAnsi="Times New Roman" w:cs="Times New Roman"/>
          <w:sz w:val="24"/>
          <w:szCs w:val="24"/>
        </w:rPr>
        <w:t>the l</w:t>
      </w:r>
      <w:r w:rsidR="005648B0" w:rsidRPr="00E80A75">
        <w:rPr>
          <w:rFonts w:ascii="Times New Roman" w:hAnsi="Times New Roman" w:cs="Times New Roman"/>
          <w:sz w:val="24"/>
          <w:szCs w:val="24"/>
        </w:rPr>
        <w:t xml:space="preserve">ocal </w:t>
      </w:r>
      <w:r w:rsidR="00FA24AB" w:rsidRPr="00E80A75">
        <w:rPr>
          <w:rFonts w:ascii="Times New Roman" w:hAnsi="Times New Roman" w:cs="Times New Roman"/>
          <w:sz w:val="24"/>
          <w:szCs w:val="24"/>
        </w:rPr>
        <w:t>f</w:t>
      </w:r>
      <w:r w:rsidR="005648B0" w:rsidRPr="00E80A75">
        <w:rPr>
          <w:rFonts w:ascii="Times New Roman" w:hAnsi="Times New Roman" w:cs="Times New Roman"/>
          <w:sz w:val="24"/>
          <w:szCs w:val="24"/>
        </w:rPr>
        <w:t>orm</w:t>
      </w:r>
      <w:r w:rsidR="001F7DAF" w:rsidRPr="00E80A75">
        <w:rPr>
          <w:rFonts w:ascii="Times New Roman" w:hAnsi="Times New Roman" w:cs="Times New Roman"/>
          <w:sz w:val="24"/>
          <w:szCs w:val="24"/>
        </w:rPr>
        <w:t xml:space="preserve"> </w:t>
      </w:r>
      <w:r w:rsidR="00FA24AB" w:rsidRPr="00E80A75">
        <w:rPr>
          <w:rFonts w:ascii="Times New Roman" w:hAnsi="Times New Roman" w:cs="Times New Roman"/>
          <w:sz w:val="24"/>
          <w:szCs w:val="24"/>
        </w:rPr>
        <w:t>(Request for Payment of Administrative Expense: Compensation for Debtor’s Attorney in Chapter 13 Case</w:t>
      </w:r>
      <w:r w:rsidR="005648B0" w:rsidRPr="00E80A75">
        <w:rPr>
          <w:rFonts w:ascii="Times New Roman" w:hAnsi="Times New Roman" w:cs="Times New Roman"/>
          <w:sz w:val="24"/>
          <w:szCs w:val="24"/>
        </w:rPr>
        <w:t xml:space="preserve"> </w:t>
      </w:r>
      <w:r w:rsidR="00FA24AB" w:rsidRPr="00E80A75">
        <w:rPr>
          <w:rFonts w:ascii="Times New Roman" w:hAnsi="Times New Roman" w:cs="Times New Roman"/>
          <w:sz w:val="24"/>
          <w:szCs w:val="24"/>
        </w:rPr>
        <w:t>[</w:t>
      </w:r>
      <w:r w:rsidR="005648B0" w:rsidRPr="00E80A75">
        <w:rPr>
          <w:rFonts w:ascii="Times New Roman" w:hAnsi="Times New Roman" w:cs="Times New Roman"/>
          <w:sz w:val="24"/>
          <w:szCs w:val="24"/>
        </w:rPr>
        <w:t>GUB 3070-2a2</w:t>
      </w:r>
      <w:r w:rsidR="00FA24AB" w:rsidRPr="00E80A75">
        <w:rPr>
          <w:rFonts w:ascii="Times New Roman" w:hAnsi="Times New Roman" w:cs="Times New Roman"/>
          <w:sz w:val="24"/>
          <w:szCs w:val="24"/>
        </w:rPr>
        <w:t>])</w:t>
      </w:r>
      <w:r w:rsidRPr="00E80A75">
        <w:rPr>
          <w:rFonts w:ascii="Times New Roman" w:hAnsi="Times New Roman" w:cs="Times New Roman"/>
          <w:sz w:val="24"/>
          <w:szCs w:val="24"/>
        </w:rPr>
        <w:t>. The request may be made by filing in the claims register</w:t>
      </w:r>
      <w:r w:rsidR="00256637">
        <w:rPr>
          <w:rFonts w:ascii="Times New Roman" w:hAnsi="Times New Roman" w:cs="Times New Roman"/>
          <w:sz w:val="24"/>
          <w:szCs w:val="24"/>
        </w:rPr>
        <w:t>.</w:t>
      </w:r>
    </w:p>
    <w:p w14:paraId="16A0AF93"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2D7C5200"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 xml:space="preserve">(b) Arrearage Portion of Secured Claim. </w:t>
      </w:r>
      <w:r w:rsidR="0028674D">
        <w:rPr>
          <w:rFonts w:ascii="Times New Roman" w:hAnsi="Times New Roman" w:cs="Times New Roman"/>
          <w:b/>
          <w:bCs/>
          <w:sz w:val="24"/>
          <w:szCs w:val="24"/>
        </w:rPr>
        <w:t xml:space="preserve"> </w:t>
      </w:r>
      <w:r w:rsidRPr="00E80A75">
        <w:rPr>
          <w:rFonts w:ascii="Times New Roman" w:hAnsi="Times New Roman" w:cs="Times New Roman"/>
          <w:sz w:val="24"/>
          <w:szCs w:val="24"/>
        </w:rPr>
        <w:t xml:space="preserve">Notwithstanding </w:t>
      </w:r>
      <w:r w:rsidR="005E7BC2" w:rsidRPr="00E80A75">
        <w:rPr>
          <w:rFonts w:ascii="Times New Roman" w:hAnsi="Times New Roman" w:cs="Times New Roman"/>
          <w:sz w:val="24"/>
          <w:szCs w:val="24"/>
        </w:rPr>
        <w:t xml:space="preserve">FRBP </w:t>
      </w:r>
      <w:r w:rsidRPr="00E80A75">
        <w:rPr>
          <w:rFonts w:ascii="Times New Roman" w:hAnsi="Times New Roman" w:cs="Times New Roman"/>
          <w:sz w:val="24"/>
          <w:szCs w:val="24"/>
        </w:rPr>
        <w:t xml:space="preserve">3002(a), the holder of a secured claim must file a timely proof of claim in accordance with </w:t>
      </w:r>
      <w:r w:rsidR="005E7BC2" w:rsidRPr="00E80A75">
        <w:rPr>
          <w:rFonts w:ascii="Times New Roman" w:hAnsi="Times New Roman" w:cs="Times New Roman"/>
          <w:sz w:val="24"/>
          <w:szCs w:val="24"/>
        </w:rPr>
        <w:t xml:space="preserve">FRBP </w:t>
      </w:r>
      <w:r w:rsidRPr="00E80A75">
        <w:rPr>
          <w:rFonts w:ascii="Times New Roman" w:hAnsi="Times New Roman" w:cs="Times New Roman"/>
          <w:sz w:val="24"/>
          <w:szCs w:val="24"/>
        </w:rPr>
        <w:t xml:space="preserve">3002(c) </w:t>
      </w:r>
      <w:proofErr w:type="gramStart"/>
      <w:r w:rsidRPr="00E80A75">
        <w:rPr>
          <w:rFonts w:ascii="Times New Roman" w:hAnsi="Times New Roman" w:cs="Times New Roman"/>
          <w:sz w:val="24"/>
          <w:szCs w:val="24"/>
        </w:rPr>
        <w:t>in order to</w:t>
      </w:r>
      <w:proofErr w:type="gramEnd"/>
      <w:r w:rsidRPr="00E80A75">
        <w:rPr>
          <w:rFonts w:ascii="Times New Roman" w:hAnsi="Times New Roman" w:cs="Times New Roman"/>
          <w:sz w:val="24"/>
          <w:szCs w:val="24"/>
        </w:rPr>
        <w:t xml:space="preserve"> receive plan distributions for a prepetition arrearage or default.</w:t>
      </w:r>
      <w:r w:rsidR="0028674D">
        <w:rPr>
          <w:rFonts w:ascii="Times New Roman" w:hAnsi="Times New Roman" w:cs="Times New Roman"/>
          <w:sz w:val="24"/>
          <w:szCs w:val="24"/>
        </w:rPr>
        <w:t xml:space="preserve"> </w:t>
      </w:r>
      <w:r w:rsidRPr="00E80A75">
        <w:rPr>
          <w:rFonts w:ascii="Times New Roman" w:hAnsi="Times New Roman" w:cs="Times New Roman"/>
          <w:sz w:val="24"/>
          <w:szCs w:val="24"/>
        </w:rPr>
        <w:t xml:space="preserve"> If the plan provides for payment of an “arrearage,” the trustee shall make a distribution according to the amount stated on the proof of claim as “Amount of arrearage and other charges at time case filed included in secured claim,” unless the court orders otherwise.</w:t>
      </w:r>
      <w:r w:rsidR="0028674D">
        <w:rPr>
          <w:rFonts w:ascii="Times New Roman" w:hAnsi="Times New Roman" w:cs="Times New Roman"/>
          <w:sz w:val="24"/>
          <w:szCs w:val="24"/>
        </w:rPr>
        <w:t xml:space="preserve"> </w:t>
      </w:r>
      <w:r w:rsidRPr="00E80A75">
        <w:rPr>
          <w:rFonts w:ascii="Times New Roman" w:hAnsi="Times New Roman" w:cs="Times New Roman"/>
          <w:sz w:val="24"/>
          <w:szCs w:val="24"/>
        </w:rPr>
        <w:t xml:space="preserve"> The trustee will make no distribution on the secured portion of a claim that states the amount of the arrearage is $0.00, none, or the like, or if the arrearage amount is left blank.</w:t>
      </w:r>
    </w:p>
    <w:p w14:paraId="15629B4D"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02EC8F86"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lastRenderedPageBreak/>
        <w:t xml:space="preserve">(c) Untimely Claims. </w:t>
      </w:r>
      <w:r w:rsidR="0028674D">
        <w:rPr>
          <w:rFonts w:ascii="Times New Roman" w:hAnsi="Times New Roman" w:cs="Times New Roman"/>
          <w:b/>
          <w:bCs/>
          <w:sz w:val="24"/>
          <w:szCs w:val="24"/>
        </w:rPr>
        <w:t xml:space="preserve"> </w:t>
      </w:r>
      <w:r w:rsidRPr="00E80A75">
        <w:rPr>
          <w:rFonts w:ascii="Times New Roman" w:hAnsi="Times New Roman" w:cs="Times New Roman"/>
          <w:sz w:val="24"/>
          <w:szCs w:val="24"/>
        </w:rPr>
        <w:t xml:space="preserve">Unless the court orders otherwise, claims filed after the time periods stated in </w:t>
      </w:r>
      <w:r w:rsidR="005E7BC2" w:rsidRPr="00E80A75">
        <w:rPr>
          <w:rFonts w:ascii="Times New Roman" w:hAnsi="Times New Roman" w:cs="Times New Roman"/>
          <w:sz w:val="24"/>
          <w:szCs w:val="24"/>
        </w:rPr>
        <w:t>FRBP</w:t>
      </w:r>
      <w:r w:rsidRPr="00E80A75">
        <w:rPr>
          <w:rFonts w:ascii="Times New Roman" w:hAnsi="Times New Roman" w:cs="Times New Roman"/>
          <w:sz w:val="24"/>
          <w:szCs w:val="24"/>
        </w:rPr>
        <w:t xml:space="preserve"> 3002(c) will not receive distributions under the plan. </w:t>
      </w:r>
      <w:r w:rsidR="0028674D">
        <w:rPr>
          <w:rFonts w:ascii="Times New Roman" w:hAnsi="Times New Roman" w:cs="Times New Roman"/>
          <w:sz w:val="24"/>
          <w:szCs w:val="24"/>
        </w:rPr>
        <w:t xml:space="preserve"> </w:t>
      </w:r>
      <w:r w:rsidRPr="00E80A75">
        <w:rPr>
          <w:rFonts w:ascii="Times New Roman" w:hAnsi="Times New Roman" w:cs="Times New Roman"/>
          <w:sz w:val="24"/>
          <w:szCs w:val="24"/>
        </w:rPr>
        <w:t>The court may consider a stipulation to allow an untimely claim without notice to other creditors if executed by the debtor and the trustee.</w:t>
      </w:r>
    </w:p>
    <w:p w14:paraId="484AC426"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7753AFAF"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 xml:space="preserve">(d) Debtor’s Duty to Examine and Object to Claims. </w:t>
      </w:r>
      <w:r w:rsidR="0028674D">
        <w:rPr>
          <w:rFonts w:ascii="Times New Roman" w:hAnsi="Times New Roman" w:cs="Times New Roman"/>
          <w:b/>
          <w:bCs/>
          <w:sz w:val="24"/>
          <w:szCs w:val="24"/>
        </w:rPr>
        <w:t xml:space="preserve"> </w:t>
      </w:r>
      <w:r w:rsidRPr="00E80A75">
        <w:rPr>
          <w:rFonts w:ascii="Times New Roman" w:hAnsi="Times New Roman" w:cs="Times New Roman"/>
          <w:sz w:val="24"/>
          <w:szCs w:val="24"/>
        </w:rPr>
        <w:t>Upon the expiration of the claims bar date for non-governmental creditors, the debtor is responsible for reviewing all claims and filing an objection to any claim with which the debtor disagrees and which has not yet been determined by the court.</w:t>
      </w:r>
    </w:p>
    <w:p w14:paraId="6087C129"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530A3402"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 xml:space="preserve">(e) Trustee’s Notice of Filed Claims and Intent to Make Distributions. </w:t>
      </w:r>
      <w:r w:rsidR="0028674D">
        <w:rPr>
          <w:rFonts w:ascii="Times New Roman" w:hAnsi="Times New Roman" w:cs="Times New Roman"/>
          <w:b/>
          <w:bCs/>
          <w:sz w:val="24"/>
          <w:szCs w:val="24"/>
        </w:rPr>
        <w:t xml:space="preserve"> </w:t>
      </w:r>
      <w:r w:rsidRPr="00E80A75">
        <w:rPr>
          <w:rFonts w:ascii="Times New Roman" w:hAnsi="Times New Roman" w:cs="Times New Roman"/>
          <w:sz w:val="24"/>
          <w:szCs w:val="24"/>
        </w:rPr>
        <w:t>The trustee must file and serve on the debtor and all creditors a notice of claims filed and intent to make distributions. The notice must list the claims filed and advise that distributions under the plan will be made according to the classification and amount of claims as filed, unless the court already has decided the value of collateral securing a debt, avoided a lien, or otherwise disallowed or modified a claim by specific order.</w:t>
      </w:r>
      <w:r w:rsidR="0028674D">
        <w:rPr>
          <w:rFonts w:ascii="Times New Roman" w:hAnsi="Times New Roman" w:cs="Times New Roman"/>
          <w:sz w:val="24"/>
          <w:szCs w:val="24"/>
        </w:rPr>
        <w:t xml:space="preserve"> </w:t>
      </w:r>
      <w:r w:rsidRPr="00E80A75">
        <w:rPr>
          <w:rFonts w:ascii="Times New Roman" w:hAnsi="Times New Roman" w:cs="Times New Roman"/>
          <w:sz w:val="24"/>
          <w:szCs w:val="24"/>
        </w:rPr>
        <w:t xml:space="preserve"> The notice may state that the actual distributions will be subject to changes including, but not limited to, determinations of objections to claims, amended claims, stipulations allowing untimely</w:t>
      </w:r>
      <w:r w:rsidR="00212FD7" w:rsidRPr="00E80A75">
        <w:rPr>
          <w:rFonts w:ascii="Times New Roman" w:hAnsi="Times New Roman" w:cs="Times New Roman"/>
          <w:sz w:val="24"/>
          <w:szCs w:val="24"/>
        </w:rPr>
        <w:t xml:space="preserve"> </w:t>
      </w:r>
      <w:r w:rsidRPr="00E80A75">
        <w:rPr>
          <w:rFonts w:ascii="Times New Roman" w:hAnsi="Times New Roman" w:cs="Times New Roman"/>
          <w:sz w:val="24"/>
          <w:szCs w:val="24"/>
        </w:rPr>
        <w:t xml:space="preserve">claims, and awards of attorney compensation. </w:t>
      </w:r>
      <w:r w:rsidR="0028674D">
        <w:rPr>
          <w:rFonts w:ascii="Times New Roman" w:hAnsi="Times New Roman" w:cs="Times New Roman"/>
          <w:sz w:val="24"/>
          <w:szCs w:val="24"/>
        </w:rPr>
        <w:t xml:space="preserve"> </w:t>
      </w:r>
      <w:r w:rsidRPr="00E80A75">
        <w:rPr>
          <w:rFonts w:ascii="Times New Roman" w:hAnsi="Times New Roman" w:cs="Times New Roman"/>
          <w:sz w:val="24"/>
          <w:szCs w:val="24"/>
        </w:rPr>
        <w:t>The trustee shall serve the notice of claims filed and intent to make distributions by the later of:</w:t>
      </w:r>
    </w:p>
    <w:p w14:paraId="497A2311"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6DA0240E"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ab/>
        <w:t xml:space="preserve">(1) </w:t>
      </w:r>
      <w:r w:rsidRPr="00E80A75">
        <w:rPr>
          <w:rFonts w:ascii="Times New Roman" w:hAnsi="Times New Roman" w:cs="Times New Roman"/>
          <w:sz w:val="24"/>
          <w:szCs w:val="24"/>
        </w:rPr>
        <w:t xml:space="preserve">28 days after the latest claims deadline stated in </w:t>
      </w:r>
      <w:r w:rsidR="005E7BC2" w:rsidRPr="00E80A75">
        <w:rPr>
          <w:rFonts w:ascii="Times New Roman" w:hAnsi="Times New Roman" w:cs="Times New Roman"/>
          <w:sz w:val="24"/>
          <w:szCs w:val="24"/>
        </w:rPr>
        <w:t>FRBP</w:t>
      </w:r>
      <w:r w:rsidRPr="00E80A75">
        <w:rPr>
          <w:rFonts w:ascii="Times New Roman" w:hAnsi="Times New Roman" w:cs="Times New Roman"/>
          <w:sz w:val="24"/>
          <w:szCs w:val="24"/>
        </w:rPr>
        <w:t xml:space="preserve"> 3002(c), and</w:t>
      </w:r>
    </w:p>
    <w:p w14:paraId="339427F8"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55CE2ABC"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ab/>
        <w:t xml:space="preserve">(2) </w:t>
      </w:r>
      <w:r w:rsidRPr="00E80A75">
        <w:rPr>
          <w:rFonts w:ascii="Times New Roman" w:hAnsi="Times New Roman" w:cs="Times New Roman"/>
          <w:sz w:val="24"/>
          <w:szCs w:val="24"/>
        </w:rPr>
        <w:t>60 days after the entry of the plan confirmation order.</w:t>
      </w:r>
    </w:p>
    <w:p w14:paraId="614A5FBD"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7D47AFA5"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 xml:space="preserve">(f) Determination of Claimant’s Address for Distribution. </w:t>
      </w:r>
      <w:r w:rsidRPr="00E80A75">
        <w:rPr>
          <w:rFonts w:ascii="Times New Roman" w:hAnsi="Times New Roman" w:cs="Times New Roman"/>
          <w:sz w:val="24"/>
          <w:szCs w:val="24"/>
        </w:rPr>
        <w:t xml:space="preserve">The trustee shall make distributions in accordance with the name and address of the claimant stated on the proof of claim, subject to any amendment, assignment, transfer, change of address, or any other information filed with the court as part of the individual case record. </w:t>
      </w:r>
      <w:r w:rsidR="0028674D">
        <w:rPr>
          <w:rFonts w:ascii="Times New Roman" w:hAnsi="Times New Roman" w:cs="Times New Roman"/>
          <w:sz w:val="24"/>
          <w:szCs w:val="24"/>
        </w:rPr>
        <w:t xml:space="preserve"> </w:t>
      </w:r>
      <w:r w:rsidRPr="00E80A75">
        <w:rPr>
          <w:rFonts w:ascii="Times New Roman" w:hAnsi="Times New Roman" w:cs="Times New Roman"/>
          <w:sz w:val="24"/>
          <w:szCs w:val="24"/>
        </w:rPr>
        <w:t xml:space="preserve">The trustee shall not make a distribution to a claimant or address other than that stated on the proof of claim unless the notice of </w:t>
      </w:r>
      <w:r w:rsidR="00256637">
        <w:rPr>
          <w:rFonts w:ascii="Times New Roman" w:hAnsi="Times New Roman" w:cs="Times New Roman"/>
          <w:sz w:val="24"/>
          <w:szCs w:val="24"/>
        </w:rPr>
        <w:t xml:space="preserve">an address </w:t>
      </w:r>
      <w:r w:rsidRPr="00E80A75">
        <w:rPr>
          <w:rFonts w:ascii="Times New Roman" w:hAnsi="Times New Roman" w:cs="Times New Roman"/>
          <w:sz w:val="24"/>
          <w:szCs w:val="24"/>
        </w:rPr>
        <w:t>change is filed with the court.  A claimant may</w:t>
      </w:r>
      <w:r w:rsidR="005648B0" w:rsidRPr="00E80A75">
        <w:rPr>
          <w:rFonts w:ascii="Times New Roman" w:hAnsi="Times New Roman" w:cs="Times New Roman"/>
          <w:sz w:val="24"/>
          <w:szCs w:val="24"/>
        </w:rPr>
        <w:t xml:space="preserve"> </w:t>
      </w:r>
      <w:r w:rsidRPr="00E80A75">
        <w:rPr>
          <w:rFonts w:ascii="Times New Roman" w:hAnsi="Times New Roman" w:cs="Times New Roman"/>
          <w:sz w:val="24"/>
          <w:szCs w:val="24"/>
        </w:rPr>
        <w:t>give notice of an address change by filing a form substantially conforming to the local</w:t>
      </w:r>
      <w:r w:rsidR="005648B0" w:rsidRPr="00E80A75">
        <w:rPr>
          <w:rFonts w:ascii="Times New Roman" w:hAnsi="Times New Roman" w:cs="Times New Roman"/>
          <w:sz w:val="24"/>
          <w:szCs w:val="24"/>
        </w:rPr>
        <w:t xml:space="preserve"> </w:t>
      </w:r>
      <w:r w:rsidRPr="00E80A75">
        <w:rPr>
          <w:rFonts w:ascii="Times New Roman" w:hAnsi="Times New Roman" w:cs="Times New Roman"/>
          <w:sz w:val="24"/>
          <w:szCs w:val="24"/>
        </w:rPr>
        <w:t>form (Notice of Change of Address (Proof of Claim) [</w:t>
      </w:r>
      <w:r w:rsidR="00D609CF" w:rsidRPr="00E80A75">
        <w:rPr>
          <w:rFonts w:ascii="Times New Roman" w:hAnsi="Times New Roman" w:cs="Times New Roman"/>
          <w:sz w:val="24"/>
          <w:szCs w:val="24"/>
        </w:rPr>
        <w:t>GUB 3070-2f</w:t>
      </w:r>
      <w:r w:rsidRPr="00E80A75">
        <w:rPr>
          <w:rFonts w:ascii="Times New Roman" w:hAnsi="Times New Roman" w:cs="Times New Roman"/>
          <w:sz w:val="24"/>
          <w:szCs w:val="24"/>
        </w:rPr>
        <w:t xml:space="preserve">]).  </w:t>
      </w:r>
    </w:p>
    <w:p w14:paraId="422A52EA"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6CBBAC27"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 xml:space="preserve">(g) Claims Amended, Assigned or Transferred After the Deadline to File a Claim. </w:t>
      </w:r>
      <w:r w:rsidR="0028674D">
        <w:rPr>
          <w:rFonts w:ascii="Times New Roman" w:hAnsi="Times New Roman" w:cs="Times New Roman"/>
          <w:b/>
          <w:bCs/>
          <w:sz w:val="24"/>
          <w:szCs w:val="24"/>
        </w:rPr>
        <w:t xml:space="preserve"> </w:t>
      </w:r>
      <w:r w:rsidRPr="00E80A75">
        <w:rPr>
          <w:rFonts w:ascii="Times New Roman" w:hAnsi="Times New Roman" w:cs="Times New Roman"/>
          <w:sz w:val="24"/>
          <w:szCs w:val="24"/>
        </w:rPr>
        <w:t>If a claim</w:t>
      </w:r>
      <w:r w:rsidR="0028674D">
        <w:rPr>
          <w:rFonts w:ascii="Times New Roman" w:hAnsi="Times New Roman" w:cs="Times New Roman"/>
          <w:sz w:val="24"/>
          <w:szCs w:val="24"/>
        </w:rPr>
        <w:t xml:space="preserve"> </w:t>
      </w:r>
      <w:r w:rsidRPr="00E80A75">
        <w:rPr>
          <w:rFonts w:ascii="Times New Roman" w:hAnsi="Times New Roman" w:cs="Times New Roman"/>
          <w:sz w:val="24"/>
          <w:szCs w:val="24"/>
        </w:rPr>
        <w:t xml:space="preserve">is amended, assigned, or transferred after the deadline to file a claim under </w:t>
      </w:r>
      <w:r w:rsidR="005E7BC2" w:rsidRPr="00E80A75">
        <w:rPr>
          <w:rFonts w:ascii="Times New Roman" w:hAnsi="Times New Roman" w:cs="Times New Roman"/>
          <w:sz w:val="24"/>
          <w:szCs w:val="24"/>
        </w:rPr>
        <w:t>FRBP</w:t>
      </w:r>
      <w:r w:rsidRPr="00E80A75">
        <w:rPr>
          <w:rFonts w:ascii="Times New Roman" w:hAnsi="Times New Roman" w:cs="Times New Roman"/>
          <w:sz w:val="24"/>
          <w:szCs w:val="24"/>
        </w:rPr>
        <w:t xml:space="preserve"> 3002, the creditor amending the claim, the assignee, or the transferee must file promptly with the court the document amending, assigning or transferring the claim.</w:t>
      </w:r>
    </w:p>
    <w:p w14:paraId="76C84981"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7CB8C515"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 xml:space="preserve">(h) Distribution on Disputed Claim. </w:t>
      </w:r>
      <w:r w:rsidR="0028674D">
        <w:rPr>
          <w:rFonts w:ascii="Times New Roman" w:hAnsi="Times New Roman" w:cs="Times New Roman"/>
          <w:b/>
          <w:bCs/>
          <w:sz w:val="24"/>
          <w:szCs w:val="24"/>
        </w:rPr>
        <w:t xml:space="preserve"> </w:t>
      </w:r>
      <w:r w:rsidRPr="00E80A75">
        <w:rPr>
          <w:rFonts w:ascii="Times New Roman" w:hAnsi="Times New Roman" w:cs="Times New Roman"/>
          <w:sz w:val="24"/>
          <w:szCs w:val="24"/>
        </w:rPr>
        <w:t xml:space="preserve">To suspend distribution on a disputed claim, the debtor must file and serve an objection to claim on the claimant not later than 28 days after the filing of the trustee’s notice of filed claims and intent to make distributions.  The objection must comply with procedures stated elsewhere in these rules. Pending a determination of an objection, the trustee shall cease making a distribution on the disputed claim. If the objection is overruled, at the request of the claimant or the trustee, the court may make provision for payment of any dividends not paid while the objection was pending. </w:t>
      </w:r>
      <w:r w:rsidR="0028674D">
        <w:rPr>
          <w:rFonts w:ascii="Times New Roman" w:hAnsi="Times New Roman" w:cs="Times New Roman"/>
          <w:sz w:val="24"/>
          <w:szCs w:val="24"/>
        </w:rPr>
        <w:t xml:space="preserve"> </w:t>
      </w:r>
      <w:r w:rsidRPr="00E80A75">
        <w:rPr>
          <w:rFonts w:ascii="Times New Roman" w:hAnsi="Times New Roman" w:cs="Times New Roman"/>
          <w:sz w:val="24"/>
          <w:szCs w:val="24"/>
        </w:rPr>
        <w:t xml:space="preserve">Nothing in these rules prevents the debtor, the trustee, or other party in interest from objecting to a claim after the deadline specified in this paragraph. </w:t>
      </w:r>
      <w:r w:rsidR="0028674D">
        <w:rPr>
          <w:rFonts w:ascii="Times New Roman" w:hAnsi="Times New Roman" w:cs="Times New Roman"/>
          <w:sz w:val="24"/>
          <w:szCs w:val="24"/>
        </w:rPr>
        <w:t xml:space="preserve"> </w:t>
      </w:r>
      <w:r w:rsidRPr="00E80A75">
        <w:rPr>
          <w:rFonts w:ascii="Times New Roman" w:hAnsi="Times New Roman" w:cs="Times New Roman"/>
          <w:sz w:val="24"/>
          <w:szCs w:val="24"/>
        </w:rPr>
        <w:lastRenderedPageBreak/>
        <w:t>However, unless the court orders otherwise, an objection that is untimely under this subdivision and that is sustained shall not result in a refund of amounts already paid on the disputed claim.</w:t>
      </w:r>
    </w:p>
    <w:p w14:paraId="576DB422"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26A45FC9"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b/>
          <w:bCs/>
          <w:sz w:val="24"/>
          <w:szCs w:val="24"/>
        </w:rPr>
      </w:pPr>
      <w:r w:rsidRPr="00E80A75">
        <w:rPr>
          <w:rFonts w:ascii="Times New Roman" w:hAnsi="Times New Roman" w:cs="Times New Roman"/>
          <w:b/>
          <w:bCs/>
          <w:sz w:val="24"/>
          <w:szCs w:val="24"/>
        </w:rPr>
        <w:t>(</w:t>
      </w:r>
      <w:proofErr w:type="spellStart"/>
      <w:r w:rsidRPr="00E80A75">
        <w:rPr>
          <w:rFonts w:ascii="Times New Roman" w:hAnsi="Times New Roman" w:cs="Times New Roman"/>
          <w:b/>
          <w:bCs/>
          <w:sz w:val="24"/>
          <w:szCs w:val="24"/>
        </w:rPr>
        <w:t>i</w:t>
      </w:r>
      <w:proofErr w:type="spellEnd"/>
      <w:r w:rsidRPr="00E80A75">
        <w:rPr>
          <w:rFonts w:ascii="Times New Roman" w:hAnsi="Times New Roman" w:cs="Times New Roman"/>
          <w:b/>
          <w:bCs/>
          <w:sz w:val="24"/>
          <w:szCs w:val="24"/>
        </w:rPr>
        <w:t>) Relief from Stay.</w:t>
      </w:r>
    </w:p>
    <w:p w14:paraId="0AFB56EC"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b/>
          <w:bCs/>
          <w:sz w:val="24"/>
          <w:szCs w:val="24"/>
        </w:rPr>
      </w:pPr>
    </w:p>
    <w:p w14:paraId="67425859"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ab/>
        <w:t xml:space="preserve">(1)  Order Granting Relief from Stay. </w:t>
      </w:r>
      <w:r w:rsidR="0028674D">
        <w:rPr>
          <w:rFonts w:ascii="Times New Roman" w:hAnsi="Times New Roman" w:cs="Times New Roman"/>
          <w:b/>
          <w:bCs/>
          <w:sz w:val="24"/>
          <w:szCs w:val="24"/>
        </w:rPr>
        <w:t xml:space="preserve"> </w:t>
      </w:r>
      <w:r w:rsidRPr="00E80A75">
        <w:rPr>
          <w:rFonts w:ascii="Times New Roman" w:hAnsi="Times New Roman" w:cs="Times New Roman"/>
          <w:sz w:val="24"/>
          <w:szCs w:val="24"/>
        </w:rPr>
        <w:t xml:space="preserve">If an order granting relief from the automatic </w:t>
      </w:r>
      <w:r w:rsidR="00256637">
        <w:rPr>
          <w:rFonts w:ascii="Times New Roman" w:hAnsi="Times New Roman" w:cs="Times New Roman"/>
          <w:sz w:val="24"/>
          <w:szCs w:val="24"/>
        </w:rPr>
        <w:t xml:space="preserve">stay </w:t>
      </w:r>
      <w:r w:rsidRPr="00E80A75">
        <w:rPr>
          <w:rFonts w:ascii="Times New Roman" w:hAnsi="Times New Roman" w:cs="Times New Roman"/>
          <w:sz w:val="24"/>
          <w:szCs w:val="24"/>
        </w:rPr>
        <w:t>or co</w:t>
      </w:r>
      <w:r w:rsidR="00E44C07">
        <w:rPr>
          <w:rFonts w:ascii="Times New Roman" w:hAnsi="Times New Roman" w:cs="Times New Roman"/>
          <w:sz w:val="24"/>
          <w:szCs w:val="24"/>
        </w:rPr>
        <w:t>-</w:t>
      </w:r>
      <w:r w:rsidRPr="00E80A75">
        <w:rPr>
          <w:rFonts w:ascii="Times New Roman" w:hAnsi="Times New Roman" w:cs="Times New Roman"/>
          <w:sz w:val="24"/>
          <w:szCs w:val="24"/>
        </w:rPr>
        <w:t>debtor stay unconditionally permits the secured creditor to foreclose on or repossess its collateral, the trustee shall cease making payments as soon as practicable to all creditors whose claims are based entirely on a secured interest in the collateral being foreclosed on or repossessed.</w:t>
      </w:r>
    </w:p>
    <w:p w14:paraId="77444C82"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123812F0"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ab/>
        <w:t xml:space="preserve">(2) Stipulation or Order Regarding Relief from Stay. </w:t>
      </w:r>
      <w:r w:rsidR="0028674D">
        <w:rPr>
          <w:rFonts w:ascii="Times New Roman" w:hAnsi="Times New Roman" w:cs="Times New Roman"/>
          <w:b/>
          <w:bCs/>
          <w:sz w:val="24"/>
          <w:szCs w:val="24"/>
        </w:rPr>
        <w:t xml:space="preserve"> </w:t>
      </w:r>
      <w:r w:rsidRPr="00E80A75">
        <w:rPr>
          <w:rFonts w:ascii="Times New Roman" w:hAnsi="Times New Roman" w:cs="Times New Roman"/>
          <w:sz w:val="24"/>
          <w:szCs w:val="24"/>
        </w:rPr>
        <w:t xml:space="preserve">If a stipulated order on relief from stay or other order provides that an arrearage in </w:t>
      </w:r>
      <w:proofErr w:type="spellStart"/>
      <w:r w:rsidRPr="00E80A75">
        <w:rPr>
          <w:rFonts w:ascii="Times New Roman" w:hAnsi="Times New Roman" w:cs="Times New Roman"/>
          <w:sz w:val="24"/>
          <w:szCs w:val="24"/>
        </w:rPr>
        <w:t>postpetition</w:t>
      </w:r>
      <w:proofErr w:type="spellEnd"/>
      <w:r w:rsidRPr="00E80A75">
        <w:rPr>
          <w:rFonts w:ascii="Times New Roman" w:hAnsi="Times New Roman" w:cs="Times New Roman"/>
          <w:sz w:val="24"/>
          <w:szCs w:val="24"/>
        </w:rPr>
        <w:t xml:space="preserve"> payments will be added to the prepetition debt amount paid through the plan, the creditor must file an amended claim to show the adjusted total amount due.</w:t>
      </w:r>
    </w:p>
    <w:p w14:paraId="0C3B3079"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55BF36AC" w14:textId="77777777" w:rsidR="00460563"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 xml:space="preserve">(j) Payment of Debtor’s Attorney Fees.  </w:t>
      </w:r>
      <w:r w:rsidRPr="00E80A75">
        <w:rPr>
          <w:rFonts w:ascii="Times New Roman" w:hAnsi="Times New Roman" w:cs="Times New Roman"/>
          <w:sz w:val="24"/>
          <w:szCs w:val="24"/>
        </w:rPr>
        <w:t xml:space="preserve">Plan distributions on account of compensation and reimbursement of expenses of attorneys for chapter 13 debtors will be made before or at the same time of each payment to creditors. </w:t>
      </w:r>
      <w:r w:rsidR="00DB44B7">
        <w:rPr>
          <w:rFonts w:ascii="Times New Roman" w:hAnsi="Times New Roman" w:cs="Times New Roman"/>
          <w:sz w:val="24"/>
          <w:szCs w:val="24"/>
        </w:rPr>
        <w:t xml:space="preserve"> </w:t>
      </w:r>
      <w:r w:rsidRPr="00E80A75">
        <w:rPr>
          <w:rFonts w:ascii="Times New Roman" w:hAnsi="Times New Roman" w:cs="Times New Roman"/>
          <w:sz w:val="24"/>
          <w:szCs w:val="24"/>
        </w:rPr>
        <w:t xml:space="preserve">Upon entry of an order allowing fees and expenses, an attorney must draw on any funds being held in a client trust account before accepting any plan distributions. </w:t>
      </w:r>
    </w:p>
    <w:p w14:paraId="23A13E7A" w14:textId="77777777" w:rsidR="00CA3A28" w:rsidRPr="00E80A75" w:rsidRDefault="00CA3A28" w:rsidP="00E80A75">
      <w:pPr>
        <w:autoSpaceDE w:val="0"/>
        <w:autoSpaceDN w:val="0"/>
        <w:adjustRightInd w:val="0"/>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5648B0" w:rsidRPr="00E80A75" w14:paraId="31E48B8D" w14:textId="77777777" w:rsidTr="005648B0">
        <w:tc>
          <w:tcPr>
            <w:tcW w:w="9576" w:type="dxa"/>
          </w:tcPr>
          <w:p w14:paraId="7BE68790" w14:textId="77777777" w:rsidR="005648B0" w:rsidRPr="00E80A75" w:rsidRDefault="005648B0" w:rsidP="00E80A75">
            <w:pPr>
              <w:autoSpaceDE w:val="0"/>
              <w:autoSpaceDN w:val="0"/>
              <w:adjustRightInd w:val="0"/>
              <w:jc w:val="both"/>
              <w:rPr>
                <w:rFonts w:ascii="Times New Roman" w:hAnsi="Times New Roman" w:cs="Times New Roman"/>
                <w:b/>
                <w:bCs/>
                <w:sz w:val="24"/>
                <w:szCs w:val="24"/>
              </w:rPr>
            </w:pPr>
            <w:r w:rsidRPr="00E80A75">
              <w:rPr>
                <w:rFonts w:ascii="Times New Roman" w:hAnsi="Times New Roman" w:cs="Times New Roman"/>
                <w:b/>
                <w:bCs/>
                <w:sz w:val="24"/>
                <w:szCs w:val="24"/>
              </w:rPr>
              <w:t>BKLR 3070-2 Related Forms:</w:t>
            </w:r>
          </w:p>
          <w:p w14:paraId="55EB96D2" w14:textId="09FDCBB5" w:rsidR="005648B0" w:rsidRPr="00E80A75" w:rsidRDefault="005648B0" w:rsidP="00E80A75">
            <w:pPr>
              <w:pStyle w:val="ListParagraph"/>
              <w:numPr>
                <w:ilvl w:val="0"/>
                <w:numId w:val="6"/>
              </w:numPr>
              <w:autoSpaceDE w:val="0"/>
              <w:autoSpaceDN w:val="0"/>
              <w:adjustRightInd w:val="0"/>
              <w:rPr>
                <w:rFonts w:ascii="Times New Roman" w:hAnsi="Times New Roman" w:cs="Times New Roman"/>
                <w:sz w:val="24"/>
                <w:szCs w:val="24"/>
              </w:rPr>
            </w:pPr>
            <w:r w:rsidRPr="00E80A75">
              <w:rPr>
                <w:rFonts w:ascii="Times New Roman" w:hAnsi="Times New Roman" w:cs="Times New Roman"/>
                <w:sz w:val="24"/>
                <w:szCs w:val="24"/>
              </w:rPr>
              <w:t>Proof of Claim [</w:t>
            </w:r>
            <w:r w:rsidR="00DE0D73">
              <w:rPr>
                <w:rFonts w:ascii="Times New Roman" w:hAnsi="Times New Roman" w:cs="Times New Roman"/>
                <w:sz w:val="24"/>
                <w:szCs w:val="24"/>
              </w:rPr>
              <w:t>B</w:t>
            </w:r>
            <w:proofErr w:type="gramStart"/>
            <w:r w:rsidR="00DE0D73">
              <w:rPr>
                <w:rFonts w:ascii="Times New Roman" w:hAnsi="Times New Roman" w:cs="Times New Roman"/>
                <w:sz w:val="24"/>
                <w:szCs w:val="24"/>
              </w:rPr>
              <w:t xml:space="preserve">410 </w:t>
            </w:r>
            <w:r w:rsidRPr="00E80A75">
              <w:rPr>
                <w:rFonts w:ascii="Times New Roman" w:hAnsi="Times New Roman" w:cs="Times New Roman"/>
                <w:sz w:val="24"/>
                <w:szCs w:val="24"/>
              </w:rPr>
              <w:t>]</w:t>
            </w:r>
            <w:proofErr w:type="gramEnd"/>
          </w:p>
          <w:p w14:paraId="4A05EBB4" w14:textId="77777777" w:rsidR="005648B0" w:rsidRPr="00E80A75" w:rsidRDefault="005648B0" w:rsidP="00E80A75">
            <w:pPr>
              <w:pStyle w:val="ListParagraph"/>
              <w:numPr>
                <w:ilvl w:val="0"/>
                <w:numId w:val="6"/>
              </w:numPr>
              <w:autoSpaceDE w:val="0"/>
              <w:autoSpaceDN w:val="0"/>
              <w:adjustRightInd w:val="0"/>
              <w:rPr>
                <w:rFonts w:ascii="Times New Roman" w:hAnsi="Times New Roman" w:cs="Times New Roman"/>
                <w:sz w:val="24"/>
                <w:szCs w:val="24"/>
              </w:rPr>
            </w:pPr>
            <w:r w:rsidRPr="00E80A75">
              <w:rPr>
                <w:rFonts w:ascii="Times New Roman" w:hAnsi="Times New Roman" w:cs="Times New Roman"/>
                <w:sz w:val="24"/>
                <w:szCs w:val="24"/>
              </w:rPr>
              <w:t>Request for Payment of Administrative Expense; Compensation for Debtor’s Att</w:t>
            </w:r>
            <w:r w:rsidR="00460563" w:rsidRPr="00E80A75">
              <w:rPr>
                <w:rFonts w:ascii="Times New Roman" w:hAnsi="Times New Roman" w:cs="Times New Roman"/>
                <w:sz w:val="24"/>
                <w:szCs w:val="24"/>
              </w:rPr>
              <w:t>o</w:t>
            </w:r>
            <w:r w:rsidRPr="00E80A75">
              <w:rPr>
                <w:rFonts w:ascii="Times New Roman" w:hAnsi="Times New Roman" w:cs="Times New Roman"/>
                <w:sz w:val="24"/>
                <w:szCs w:val="24"/>
              </w:rPr>
              <w:t xml:space="preserve">rney </w:t>
            </w:r>
            <w:proofErr w:type="gramStart"/>
            <w:r w:rsidRPr="00E80A75">
              <w:rPr>
                <w:rFonts w:ascii="Times New Roman" w:hAnsi="Times New Roman" w:cs="Times New Roman"/>
                <w:sz w:val="24"/>
                <w:szCs w:val="24"/>
              </w:rPr>
              <w:t>I</w:t>
            </w:r>
            <w:r w:rsidR="00460563" w:rsidRPr="00E80A75">
              <w:rPr>
                <w:rFonts w:ascii="Times New Roman" w:hAnsi="Times New Roman" w:cs="Times New Roman"/>
                <w:sz w:val="24"/>
                <w:szCs w:val="24"/>
              </w:rPr>
              <w:t>n</w:t>
            </w:r>
            <w:proofErr w:type="gramEnd"/>
            <w:r w:rsidRPr="00E80A75">
              <w:rPr>
                <w:rFonts w:ascii="Times New Roman" w:hAnsi="Times New Roman" w:cs="Times New Roman"/>
                <w:sz w:val="24"/>
                <w:szCs w:val="24"/>
              </w:rPr>
              <w:t xml:space="preserve"> Chapter 13 Case [GUB 3070-2a2]</w:t>
            </w:r>
          </w:p>
          <w:p w14:paraId="60302411" w14:textId="77777777" w:rsidR="005648B0" w:rsidRPr="00E80A75" w:rsidRDefault="005648B0" w:rsidP="00CA3A28">
            <w:pPr>
              <w:pStyle w:val="ListParagraph"/>
              <w:numPr>
                <w:ilvl w:val="0"/>
                <w:numId w:val="6"/>
              </w:numPr>
              <w:autoSpaceDE w:val="0"/>
              <w:autoSpaceDN w:val="0"/>
              <w:adjustRightInd w:val="0"/>
              <w:rPr>
                <w:rFonts w:ascii="Times New Roman" w:hAnsi="Times New Roman" w:cs="Times New Roman"/>
                <w:b/>
                <w:bCs/>
                <w:sz w:val="24"/>
                <w:szCs w:val="24"/>
              </w:rPr>
            </w:pPr>
            <w:r w:rsidRPr="00E80A75">
              <w:rPr>
                <w:rFonts w:ascii="Times New Roman" w:hAnsi="Times New Roman" w:cs="Times New Roman"/>
                <w:sz w:val="24"/>
                <w:szCs w:val="24"/>
              </w:rPr>
              <w:t>Notice of Change of Address (Proof of Claim) [</w:t>
            </w:r>
            <w:r w:rsidR="00D609CF" w:rsidRPr="00E80A75">
              <w:rPr>
                <w:rFonts w:ascii="Times New Roman" w:hAnsi="Times New Roman" w:cs="Times New Roman"/>
                <w:sz w:val="24"/>
                <w:szCs w:val="24"/>
              </w:rPr>
              <w:t>GUB 3070-2f</w:t>
            </w:r>
            <w:r w:rsidRPr="00E80A75">
              <w:rPr>
                <w:rFonts w:ascii="Times New Roman" w:hAnsi="Times New Roman" w:cs="Times New Roman"/>
                <w:sz w:val="24"/>
                <w:szCs w:val="24"/>
              </w:rPr>
              <w:t>]</w:t>
            </w:r>
          </w:p>
        </w:tc>
      </w:tr>
    </w:tbl>
    <w:p w14:paraId="27CA5EDD" w14:textId="77777777" w:rsidR="007F41C2" w:rsidRPr="00E80A75" w:rsidRDefault="007F41C2" w:rsidP="00E80A75">
      <w:pPr>
        <w:autoSpaceDE w:val="0"/>
        <w:autoSpaceDN w:val="0"/>
        <w:adjustRightInd w:val="0"/>
        <w:spacing w:after="0" w:line="240" w:lineRule="auto"/>
        <w:jc w:val="center"/>
        <w:rPr>
          <w:rFonts w:ascii="Times New Roman" w:hAnsi="Times New Roman" w:cs="Times New Roman"/>
          <w:b/>
          <w:bCs/>
          <w:smallCaps/>
          <w:sz w:val="24"/>
          <w:szCs w:val="24"/>
        </w:rPr>
      </w:pPr>
    </w:p>
    <w:p w14:paraId="19A6186F" w14:textId="77777777" w:rsidR="007F41C2" w:rsidRPr="00E80A75" w:rsidRDefault="007F41C2" w:rsidP="00E80A75">
      <w:pPr>
        <w:autoSpaceDE w:val="0"/>
        <w:autoSpaceDN w:val="0"/>
        <w:adjustRightInd w:val="0"/>
        <w:spacing w:after="0" w:line="240" w:lineRule="auto"/>
        <w:jc w:val="center"/>
        <w:rPr>
          <w:rFonts w:ascii="Times New Roman" w:hAnsi="Times New Roman" w:cs="Times New Roman"/>
          <w:b/>
          <w:bCs/>
          <w:smallCaps/>
          <w:sz w:val="24"/>
          <w:szCs w:val="24"/>
        </w:rPr>
      </w:pPr>
    </w:p>
    <w:p w14:paraId="14040D21"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Part IV</w:t>
      </w:r>
    </w:p>
    <w:p w14:paraId="7A78644E"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b/>
          <w:bCs/>
          <w:smallCaps/>
          <w:sz w:val="24"/>
          <w:szCs w:val="24"/>
        </w:rPr>
      </w:pPr>
    </w:p>
    <w:p w14:paraId="77AD02D0"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smallCaps/>
          <w:sz w:val="24"/>
          <w:szCs w:val="24"/>
        </w:rPr>
      </w:pPr>
      <w:r w:rsidRPr="00E80A75">
        <w:rPr>
          <w:rFonts w:ascii="Times New Roman" w:hAnsi="Times New Roman" w:cs="Times New Roman"/>
          <w:b/>
          <w:bCs/>
          <w:smallCaps/>
          <w:sz w:val="24"/>
          <w:szCs w:val="24"/>
        </w:rPr>
        <w:t>The Debtor: Duties and Benefits</w:t>
      </w:r>
    </w:p>
    <w:p w14:paraId="4351D6C7"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smallCaps/>
          <w:sz w:val="24"/>
          <w:szCs w:val="24"/>
        </w:rPr>
      </w:pPr>
    </w:p>
    <w:p w14:paraId="35A97BD1" w14:textId="77777777" w:rsidR="00633456" w:rsidRPr="00E80A75" w:rsidRDefault="009D3741"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smallCaps/>
          <w:sz w:val="24"/>
          <w:szCs w:val="24"/>
        </w:rPr>
        <w:t xml:space="preserve"> </w:t>
      </w:r>
      <w:r w:rsidR="00633456" w:rsidRPr="00E80A75">
        <w:rPr>
          <w:rFonts w:ascii="Times New Roman" w:hAnsi="Times New Roman" w:cs="Times New Roman"/>
          <w:b/>
          <w:bCs/>
          <w:smallCaps/>
          <w:sz w:val="24"/>
          <w:szCs w:val="24"/>
        </w:rPr>
        <w:t>Bankruptcy Local Rule 4001-1</w:t>
      </w:r>
    </w:p>
    <w:p w14:paraId="41FFCD81"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sz w:val="24"/>
          <w:szCs w:val="24"/>
        </w:rPr>
      </w:pPr>
      <w:r w:rsidRPr="00E80A75">
        <w:rPr>
          <w:rFonts w:ascii="Times New Roman" w:hAnsi="Times New Roman" w:cs="Times New Roman"/>
          <w:b/>
          <w:bCs/>
          <w:smallCaps/>
          <w:sz w:val="24"/>
          <w:szCs w:val="24"/>
        </w:rPr>
        <w:t>Automatic Stay - Relief From</w:t>
      </w:r>
    </w:p>
    <w:p w14:paraId="0D7B99C5" w14:textId="77777777" w:rsidR="009D3741" w:rsidRPr="00E80A75" w:rsidRDefault="009D3741" w:rsidP="00E80A75">
      <w:pPr>
        <w:autoSpaceDE w:val="0"/>
        <w:autoSpaceDN w:val="0"/>
        <w:adjustRightInd w:val="0"/>
        <w:spacing w:after="0" w:line="240" w:lineRule="auto"/>
        <w:rPr>
          <w:rFonts w:ascii="Times New Roman" w:hAnsi="Times New Roman" w:cs="Times New Roman"/>
          <w:sz w:val="24"/>
          <w:szCs w:val="24"/>
        </w:rPr>
      </w:pPr>
    </w:p>
    <w:p w14:paraId="59C6CE1E"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 xml:space="preserve">(a) Motion. </w:t>
      </w:r>
      <w:r w:rsidR="00834B2A" w:rsidRPr="00E80A75">
        <w:rPr>
          <w:rFonts w:ascii="Times New Roman" w:hAnsi="Times New Roman" w:cs="Times New Roman"/>
          <w:b/>
          <w:bCs/>
          <w:sz w:val="24"/>
          <w:szCs w:val="24"/>
        </w:rPr>
        <w:t xml:space="preserve"> </w:t>
      </w:r>
      <w:r w:rsidRPr="00E80A75">
        <w:rPr>
          <w:rFonts w:ascii="Times New Roman" w:hAnsi="Times New Roman" w:cs="Times New Roman"/>
          <w:sz w:val="24"/>
          <w:szCs w:val="24"/>
        </w:rPr>
        <w:t xml:space="preserve">A motion requesting relief from the automatic stay imposed by § 362(a) must state the basis under § 362(d) for the relief being sought. Except for related relief from a </w:t>
      </w:r>
      <w:r w:rsidR="00E44C07">
        <w:rPr>
          <w:rFonts w:ascii="Times New Roman" w:hAnsi="Times New Roman" w:cs="Times New Roman"/>
          <w:sz w:val="24"/>
          <w:szCs w:val="24"/>
        </w:rPr>
        <w:t>co-debtor</w:t>
      </w:r>
      <w:r w:rsidRPr="00E80A75">
        <w:rPr>
          <w:rFonts w:ascii="Times New Roman" w:hAnsi="Times New Roman" w:cs="Times New Roman"/>
          <w:sz w:val="24"/>
          <w:szCs w:val="24"/>
        </w:rPr>
        <w:t xml:space="preserve"> stay under § 1201(a) or 1301(a), the motion may not include requests for other relief.</w:t>
      </w:r>
    </w:p>
    <w:p w14:paraId="3ADE2D8A" w14:textId="77777777" w:rsidR="00AE210B" w:rsidRPr="00E80A75" w:rsidRDefault="00AE210B" w:rsidP="00E80A75">
      <w:pPr>
        <w:autoSpaceDE w:val="0"/>
        <w:autoSpaceDN w:val="0"/>
        <w:adjustRightInd w:val="0"/>
        <w:spacing w:after="0" w:line="240" w:lineRule="auto"/>
        <w:jc w:val="both"/>
        <w:rPr>
          <w:rFonts w:ascii="Times New Roman" w:hAnsi="Times New Roman" w:cs="Times New Roman"/>
          <w:b/>
          <w:bCs/>
          <w:sz w:val="24"/>
          <w:szCs w:val="24"/>
        </w:rPr>
      </w:pPr>
    </w:p>
    <w:p w14:paraId="7885DC66"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b/>
          <w:bCs/>
          <w:sz w:val="24"/>
          <w:szCs w:val="24"/>
        </w:rPr>
      </w:pPr>
      <w:r w:rsidRPr="00E80A75">
        <w:rPr>
          <w:rFonts w:ascii="Times New Roman" w:hAnsi="Times New Roman" w:cs="Times New Roman"/>
          <w:b/>
          <w:bCs/>
          <w:sz w:val="24"/>
          <w:szCs w:val="24"/>
        </w:rPr>
        <w:t>(</w:t>
      </w:r>
      <w:r w:rsidR="009C5221" w:rsidRPr="00E80A75">
        <w:rPr>
          <w:rFonts w:ascii="Times New Roman" w:hAnsi="Times New Roman" w:cs="Times New Roman"/>
          <w:b/>
          <w:bCs/>
          <w:sz w:val="24"/>
          <w:szCs w:val="24"/>
        </w:rPr>
        <w:t>b</w:t>
      </w:r>
      <w:r w:rsidRPr="00E80A75">
        <w:rPr>
          <w:rFonts w:ascii="Times New Roman" w:hAnsi="Times New Roman" w:cs="Times New Roman"/>
          <w:b/>
          <w:bCs/>
          <w:sz w:val="24"/>
          <w:szCs w:val="24"/>
        </w:rPr>
        <w:t>) Notice.</w:t>
      </w:r>
    </w:p>
    <w:p w14:paraId="42652A05"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b/>
          <w:bCs/>
          <w:sz w:val="24"/>
          <w:szCs w:val="24"/>
        </w:rPr>
      </w:pPr>
    </w:p>
    <w:p w14:paraId="3E09CA1F"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ab/>
        <w:t xml:space="preserve">(1) Form of Notice. </w:t>
      </w:r>
      <w:r w:rsidR="00DB44B7">
        <w:rPr>
          <w:rFonts w:ascii="Times New Roman" w:hAnsi="Times New Roman" w:cs="Times New Roman"/>
          <w:b/>
          <w:bCs/>
          <w:sz w:val="24"/>
          <w:szCs w:val="24"/>
        </w:rPr>
        <w:t xml:space="preserve"> </w:t>
      </w:r>
      <w:r w:rsidRPr="00E80A75">
        <w:rPr>
          <w:rFonts w:ascii="Times New Roman" w:hAnsi="Times New Roman" w:cs="Times New Roman"/>
          <w:sz w:val="24"/>
          <w:szCs w:val="24"/>
        </w:rPr>
        <w:t xml:space="preserve">The moving party must file and serve a notice of hearing </w:t>
      </w:r>
      <w:r w:rsidR="005648B0" w:rsidRPr="00E80A75">
        <w:rPr>
          <w:rFonts w:ascii="Times New Roman" w:hAnsi="Times New Roman" w:cs="Times New Roman"/>
          <w:sz w:val="24"/>
          <w:szCs w:val="24"/>
        </w:rPr>
        <w:t xml:space="preserve">substantially conforming to local form </w:t>
      </w:r>
      <w:r w:rsidR="0062227A" w:rsidRPr="00E80A75">
        <w:rPr>
          <w:rFonts w:ascii="Times New Roman" w:hAnsi="Times New Roman" w:cs="Times New Roman"/>
          <w:sz w:val="24"/>
          <w:szCs w:val="24"/>
        </w:rPr>
        <w:t xml:space="preserve">GUB </w:t>
      </w:r>
      <w:r w:rsidR="005648B0" w:rsidRPr="00E80A75">
        <w:rPr>
          <w:rFonts w:ascii="Times New Roman" w:hAnsi="Times New Roman" w:cs="Times New Roman"/>
          <w:sz w:val="24"/>
          <w:szCs w:val="24"/>
        </w:rPr>
        <w:t xml:space="preserve">9073-1 </w:t>
      </w:r>
      <w:r w:rsidRPr="00E80A75">
        <w:rPr>
          <w:rFonts w:ascii="Times New Roman" w:hAnsi="Times New Roman" w:cs="Times New Roman"/>
          <w:sz w:val="24"/>
          <w:szCs w:val="24"/>
        </w:rPr>
        <w:t>which provides explicit notice of the deadline to file an opposition statement and that the court may grant the relief without a hearing in the absence of a timely filed opposition statement.</w:t>
      </w:r>
    </w:p>
    <w:p w14:paraId="189BEBF8"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30B8415E"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ab/>
        <w:t xml:space="preserve">(2) Separate Document. </w:t>
      </w:r>
      <w:r w:rsidR="00DB44B7">
        <w:rPr>
          <w:rFonts w:ascii="Times New Roman" w:hAnsi="Times New Roman" w:cs="Times New Roman"/>
          <w:b/>
          <w:bCs/>
          <w:sz w:val="24"/>
          <w:szCs w:val="24"/>
        </w:rPr>
        <w:t xml:space="preserve"> </w:t>
      </w:r>
      <w:r w:rsidRPr="00E80A75">
        <w:rPr>
          <w:rFonts w:ascii="Times New Roman" w:hAnsi="Times New Roman" w:cs="Times New Roman"/>
          <w:sz w:val="24"/>
          <w:szCs w:val="24"/>
        </w:rPr>
        <w:t>The notice must be filed as a separate docket entry.</w:t>
      </w:r>
    </w:p>
    <w:p w14:paraId="27B07670"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37BC5E83"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w:t>
      </w:r>
      <w:r w:rsidR="009C5221" w:rsidRPr="00E80A75">
        <w:rPr>
          <w:rFonts w:ascii="Times New Roman" w:hAnsi="Times New Roman" w:cs="Times New Roman"/>
          <w:b/>
          <w:bCs/>
          <w:sz w:val="24"/>
          <w:szCs w:val="24"/>
        </w:rPr>
        <w:t>c</w:t>
      </w:r>
      <w:r w:rsidRPr="00E80A75">
        <w:rPr>
          <w:rFonts w:ascii="Times New Roman" w:hAnsi="Times New Roman" w:cs="Times New Roman"/>
          <w:b/>
          <w:bCs/>
          <w:sz w:val="24"/>
          <w:szCs w:val="24"/>
        </w:rPr>
        <w:t xml:space="preserve">) Service. </w:t>
      </w:r>
      <w:r w:rsidR="00DB44B7">
        <w:rPr>
          <w:rFonts w:ascii="Times New Roman" w:hAnsi="Times New Roman" w:cs="Times New Roman"/>
          <w:b/>
          <w:bCs/>
          <w:sz w:val="24"/>
          <w:szCs w:val="24"/>
        </w:rPr>
        <w:t xml:space="preserve"> </w:t>
      </w:r>
      <w:r w:rsidRPr="00E80A75">
        <w:rPr>
          <w:rFonts w:ascii="Times New Roman" w:hAnsi="Times New Roman" w:cs="Times New Roman"/>
          <w:sz w:val="24"/>
          <w:szCs w:val="24"/>
        </w:rPr>
        <w:t>The moving party must serve, promptly after filing, a copy of the motion and the notice on:</w:t>
      </w:r>
    </w:p>
    <w:p w14:paraId="5082876E" w14:textId="77777777" w:rsidR="00EB41C4" w:rsidRPr="00E80A75" w:rsidRDefault="00EB41C4" w:rsidP="00E80A75">
      <w:pPr>
        <w:autoSpaceDE w:val="0"/>
        <w:autoSpaceDN w:val="0"/>
        <w:adjustRightInd w:val="0"/>
        <w:spacing w:after="0" w:line="240" w:lineRule="auto"/>
        <w:jc w:val="both"/>
        <w:rPr>
          <w:rFonts w:ascii="Times New Roman" w:hAnsi="Times New Roman" w:cs="Times New Roman"/>
          <w:sz w:val="24"/>
          <w:szCs w:val="24"/>
        </w:rPr>
      </w:pPr>
    </w:p>
    <w:p w14:paraId="3A925782"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ab/>
        <w:t xml:space="preserve">(1) </w:t>
      </w:r>
      <w:r w:rsidRPr="00E80A75">
        <w:rPr>
          <w:rFonts w:ascii="Times New Roman" w:hAnsi="Times New Roman" w:cs="Times New Roman"/>
          <w:sz w:val="24"/>
          <w:szCs w:val="24"/>
        </w:rPr>
        <w:t xml:space="preserve">the </w:t>
      </w:r>
      <w:proofErr w:type="gramStart"/>
      <w:r w:rsidRPr="00E80A75">
        <w:rPr>
          <w:rFonts w:ascii="Times New Roman" w:hAnsi="Times New Roman" w:cs="Times New Roman"/>
          <w:sz w:val="24"/>
          <w:szCs w:val="24"/>
        </w:rPr>
        <w:t>debtor;</w:t>
      </w:r>
      <w:proofErr w:type="gramEnd"/>
    </w:p>
    <w:p w14:paraId="1B33FA2F"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34119C64"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ab/>
        <w:t xml:space="preserve">(2) </w:t>
      </w:r>
      <w:r w:rsidRPr="00E80A75">
        <w:rPr>
          <w:rFonts w:ascii="Times New Roman" w:hAnsi="Times New Roman" w:cs="Times New Roman"/>
          <w:sz w:val="24"/>
          <w:szCs w:val="24"/>
        </w:rPr>
        <w:t xml:space="preserve">the debtor’s </w:t>
      </w:r>
      <w:proofErr w:type="gramStart"/>
      <w:r w:rsidRPr="00E80A75">
        <w:rPr>
          <w:rFonts w:ascii="Times New Roman" w:hAnsi="Times New Roman" w:cs="Times New Roman"/>
          <w:sz w:val="24"/>
          <w:szCs w:val="24"/>
        </w:rPr>
        <w:t>attorney;</w:t>
      </w:r>
      <w:proofErr w:type="gramEnd"/>
    </w:p>
    <w:p w14:paraId="22A96E77"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58FF7F4E"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ab/>
        <w:t xml:space="preserve">(3) </w:t>
      </w:r>
      <w:r w:rsidRPr="00E80A75">
        <w:rPr>
          <w:rFonts w:ascii="Times New Roman" w:hAnsi="Times New Roman" w:cs="Times New Roman"/>
          <w:sz w:val="24"/>
          <w:szCs w:val="24"/>
        </w:rPr>
        <w:t xml:space="preserve">any trustee appointed in the </w:t>
      </w:r>
      <w:proofErr w:type="gramStart"/>
      <w:r w:rsidRPr="00E80A75">
        <w:rPr>
          <w:rFonts w:ascii="Times New Roman" w:hAnsi="Times New Roman" w:cs="Times New Roman"/>
          <w:sz w:val="24"/>
          <w:szCs w:val="24"/>
        </w:rPr>
        <w:t>case;</w:t>
      </w:r>
      <w:proofErr w:type="gramEnd"/>
      <w:r w:rsidRPr="00E80A75">
        <w:rPr>
          <w:rFonts w:ascii="Times New Roman" w:hAnsi="Times New Roman" w:cs="Times New Roman"/>
          <w:sz w:val="24"/>
          <w:szCs w:val="24"/>
        </w:rPr>
        <w:t xml:space="preserve"> </w:t>
      </w:r>
    </w:p>
    <w:p w14:paraId="5CC3B664"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5B38F91C"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ab/>
        <w:t xml:space="preserve">(4) </w:t>
      </w:r>
      <w:r w:rsidRPr="00E80A75">
        <w:rPr>
          <w:rFonts w:ascii="Times New Roman" w:hAnsi="Times New Roman" w:cs="Times New Roman"/>
          <w:sz w:val="24"/>
          <w:szCs w:val="24"/>
        </w:rPr>
        <w:t xml:space="preserve">any committee appointed in the case under § 705 or 1102, or its attorney, or, if no committee of unsecured creditors has been appointed in a chapter 11 case, the creditors included on the list filed pursuant to </w:t>
      </w:r>
      <w:r w:rsidR="005E7BC2" w:rsidRPr="00E80A75">
        <w:rPr>
          <w:rFonts w:ascii="Times New Roman" w:hAnsi="Times New Roman" w:cs="Times New Roman"/>
          <w:sz w:val="24"/>
          <w:szCs w:val="24"/>
        </w:rPr>
        <w:t>FRBP</w:t>
      </w:r>
      <w:r w:rsidRPr="00E80A75">
        <w:rPr>
          <w:rFonts w:ascii="Times New Roman" w:hAnsi="Times New Roman" w:cs="Times New Roman"/>
          <w:sz w:val="24"/>
          <w:szCs w:val="24"/>
        </w:rPr>
        <w:t xml:space="preserve"> </w:t>
      </w:r>
      <w:proofErr w:type="gramStart"/>
      <w:r w:rsidRPr="00E80A75">
        <w:rPr>
          <w:rFonts w:ascii="Times New Roman" w:hAnsi="Times New Roman" w:cs="Times New Roman"/>
          <w:sz w:val="24"/>
          <w:szCs w:val="24"/>
        </w:rPr>
        <w:t>1007(d);</w:t>
      </w:r>
      <w:proofErr w:type="gramEnd"/>
    </w:p>
    <w:p w14:paraId="33B99EC2"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730C4E6B"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ab/>
        <w:t xml:space="preserve">(5) </w:t>
      </w:r>
      <w:r w:rsidRPr="00E80A75">
        <w:rPr>
          <w:rFonts w:ascii="Times New Roman" w:hAnsi="Times New Roman" w:cs="Times New Roman"/>
          <w:sz w:val="24"/>
          <w:szCs w:val="24"/>
        </w:rPr>
        <w:t xml:space="preserve">if the motion seeks to enforce a lien, all other parties, known to the moving party, who claim an ownership or security interest in the same </w:t>
      </w:r>
      <w:proofErr w:type="gramStart"/>
      <w:r w:rsidRPr="00E80A75">
        <w:rPr>
          <w:rFonts w:ascii="Times New Roman" w:hAnsi="Times New Roman" w:cs="Times New Roman"/>
          <w:sz w:val="24"/>
          <w:szCs w:val="24"/>
        </w:rPr>
        <w:t>collateral;</w:t>
      </w:r>
      <w:proofErr w:type="gramEnd"/>
    </w:p>
    <w:p w14:paraId="3A2945D3"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5C68794E"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ab/>
        <w:t xml:space="preserve">(6) </w:t>
      </w:r>
      <w:r w:rsidRPr="00E80A75">
        <w:rPr>
          <w:rFonts w:ascii="Times New Roman" w:hAnsi="Times New Roman" w:cs="Times New Roman"/>
          <w:sz w:val="24"/>
          <w:szCs w:val="24"/>
        </w:rPr>
        <w:t xml:space="preserve">if the motion concerns a </w:t>
      </w:r>
      <w:r w:rsidR="00E44C07">
        <w:rPr>
          <w:rFonts w:ascii="Times New Roman" w:hAnsi="Times New Roman" w:cs="Times New Roman"/>
          <w:sz w:val="24"/>
          <w:szCs w:val="24"/>
        </w:rPr>
        <w:t>co-debtor</w:t>
      </w:r>
      <w:r w:rsidRPr="00E80A75">
        <w:rPr>
          <w:rFonts w:ascii="Times New Roman" w:hAnsi="Times New Roman" w:cs="Times New Roman"/>
          <w:sz w:val="24"/>
          <w:szCs w:val="24"/>
        </w:rPr>
        <w:t xml:space="preserve"> stay, the </w:t>
      </w:r>
      <w:r w:rsidR="00E44C07">
        <w:rPr>
          <w:rFonts w:ascii="Times New Roman" w:hAnsi="Times New Roman" w:cs="Times New Roman"/>
          <w:sz w:val="24"/>
          <w:szCs w:val="24"/>
        </w:rPr>
        <w:t>co-debtor</w:t>
      </w:r>
      <w:r w:rsidRPr="00E80A75">
        <w:rPr>
          <w:rFonts w:ascii="Times New Roman" w:hAnsi="Times New Roman" w:cs="Times New Roman"/>
          <w:sz w:val="24"/>
          <w:szCs w:val="24"/>
        </w:rPr>
        <w:t xml:space="preserve">; and </w:t>
      </w:r>
    </w:p>
    <w:p w14:paraId="2F029462"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11032E6C"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ab/>
        <w:t xml:space="preserve">(7) </w:t>
      </w:r>
      <w:r w:rsidRPr="00E80A75">
        <w:rPr>
          <w:rFonts w:ascii="Times New Roman" w:hAnsi="Times New Roman" w:cs="Times New Roman"/>
          <w:sz w:val="24"/>
          <w:szCs w:val="24"/>
        </w:rPr>
        <w:t>if the motion concerns the commencement or continuation of a judicial, administrative, or other action or proceeding, all parties to the action or proceeding.</w:t>
      </w:r>
    </w:p>
    <w:p w14:paraId="4218AF44"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480888DD" w14:textId="77777777" w:rsidR="003C3FAC" w:rsidRDefault="009D3741" w:rsidP="00E80A75">
      <w:pPr>
        <w:autoSpaceDE w:val="0"/>
        <w:autoSpaceDN w:val="0"/>
        <w:adjustRightInd w:val="0"/>
        <w:spacing w:after="0" w:line="240" w:lineRule="auto"/>
        <w:jc w:val="both"/>
        <w:rPr>
          <w:rFonts w:ascii="Times New Roman" w:hAnsi="Times New Roman" w:cs="Times New Roman"/>
          <w:bCs/>
          <w:sz w:val="24"/>
          <w:szCs w:val="24"/>
        </w:rPr>
      </w:pPr>
      <w:r w:rsidRPr="00E80A75">
        <w:rPr>
          <w:rFonts w:ascii="Times New Roman" w:hAnsi="Times New Roman" w:cs="Times New Roman"/>
          <w:b/>
          <w:bCs/>
          <w:sz w:val="24"/>
          <w:szCs w:val="24"/>
        </w:rPr>
        <w:t>(</w:t>
      </w:r>
      <w:r w:rsidR="009C5221" w:rsidRPr="00E80A75">
        <w:rPr>
          <w:rFonts w:ascii="Times New Roman" w:hAnsi="Times New Roman" w:cs="Times New Roman"/>
          <w:b/>
          <w:bCs/>
          <w:sz w:val="24"/>
          <w:szCs w:val="24"/>
        </w:rPr>
        <w:t>d</w:t>
      </w:r>
      <w:r w:rsidRPr="00E80A75">
        <w:rPr>
          <w:rFonts w:ascii="Times New Roman" w:hAnsi="Times New Roman" w:cs="Times New Roman"/>
          <w:b/>
          <w:bCs/>
          <w:sz w:val="24"/>
          <w:szCs w:val="24"/>
        </w:rPr>
        <w:t>) Opposition Statement and Reply.</w:t>
      </w:r>
      <w:r w:rsidR="003C3FAC" w:rsidRPr="00E80A75">
        <w:rPr>
          <w:rFonts w:ascii="Times New Roman" w:hAnsi="Times New Roman" w:cs="Times New Roman"/>
          <w:b/>
          <w:bCs/>
          <w:sz w:val="24"/>
          <w:szCs w:val="24"/>
        </w:rPr>
        <w:t xml:space="preserve">  </w:t>
      </w:r>
      <w:r w:rsidR="003C3FAC" w:rsidRPr="00E80A75">
        <w:rPr>
          <w:rFonts w:ascii="Times New Roman" w:hAnsi="Times New Roman" w:cs="Times New Roman"/>
          <w:bCs/>
          <w:sz w:val="24"/>
          <w:szCs w:val="24"/>
        </w:rPr>
        <w:t xml:space="preserve">Deadlines to file and serve an opposition or reply are as follows:  </w:t>
      </w:r>
    </w:p>
    <w:p w14:paraId="0A7752DE" w14:textId="77777777" w:rsidR="001D4C0C" w:rsidRPr="00E80A75" w:rsidRDefault="001D4C0C" w:rsidP="00E80A75">
      <w:pPr>
        <w:autoSpaceDE w:val="0"/>
        <w:autoSpaceDN w:val="0"/>
        <w:adjustRightInd w:val="0"/>
        <w:spacing w:after="0" w:line="240" w:lineRule="auto"/>
        <w:jc w:val="both"/>
        <w:rPr>
          <w:rFonts w:ascii="Times New Roman" w:hAnsi="Times New Roman" w:cs="Times New Roman"/>
          <w:bCs/>
          <w:sz w:val="24"/>
          <w:szCs w:val="24"/>
        </w:rPr>
      </w:pPr>
    </w:p>
    <w:p w14:paraId="1EB2B431" w14:textId="77777777" w:rsidR="003C3FAC" w:rsidRPr="00E80A75" w:rsidRDefault="003C3FAC" w:rsidP="001D4C0C">
      <w:pPr>
        <w:autoSpaceDE w:val="0"/>
        <w:autoSpaceDN w:val="0"/>
        <w:adjustRightInd w:val="0"/>
        <w:spacing w:after="0" w:line="240" w:lineRule="auto"/>
        <w:ind w:firstLine="360"/>
        <w:jc w:val="both"/>
        <w:rPr>
          <w:rFonts w:ascii="Times New Roman" w:hAnsi="Times New Roman" w:cs="Times New Roman"/>
          <w:bCs/>
          <w:sz w:val="24"/>
          <w:szCs w:val="24"/>
        </w:rPr>
      </w:pPr>
      <w:r w:rsidRPr="001D4C0C">
        <w:rPr>
          <w:rFonts w:ascii="Times New Roman" w:hAnsi="Times New Roman" w:cs="Times New Roman"/>
          <w:b/>
          <w:bCs/>
          <w:sz w:val="24"/>
          <w:szCs w:val="24"/>
        </w:rPr>
        <w:t>(1)</w:t>
      </w:r>
      <w:r w:rsidRPr="00E80A75">
        <w:rPr>
          <w:rFonts w:ascii="Times New Roman" w:hAnsi="Times New Roman" w:cs="Times New Roman"/>
          <w:bCs/>
          <w:sz w:val="24"/>
          <w:szCs w:val="24"/>
        </w:rPr>
        <w:t xml:space="preserve"> </w:t>
      </w:r>
      <w:r w:rsidR="00256637">
        <w:rPr>
          <w:rFonts w:ascii="Times New Roman" w:hAnsi="Times New Roman" w:cs="Times New Roman"/>
          <w:bCs/>
          <w:sz w:val="24"/>
          <w:szCs w:val="24"/>
        </w:rPr>
        <w:t>o</w:t>
      </w:r>
      <w:r w:rsidRPr="00E80A75">
        <w:rPr>
          <w:rFonts w:ascii="Times New Roman" w:hAnsi="Times New Roman" w:cs="Times New Roman"/>
          <w:bCs/>
          <w:sz w:val="24"/>
          <w:szCs w:val="24"/>
        </w:rPr>
        <w:t>pposition or other responsive statement:  14 days after filing of motion</w:t>
      </w:r>
    </w:p>
    <w:p w14:paraId="48B76F5A" w14:textId="77777777" w:rsidR="003C3FAC" w:rsidRPr="00E80A75" w:rsidRDefault="003C3FAC" w:rsidP="00E80A75">
      <w:pPr>
        <w:autoSpaceDE w:val="0"/>
        <w:autoSpaceDN w:val="0"/>
        <w:adjustRightInd w:val="0"/>
        <w:spacing w:after="0" w:line="240" w:lineRule="auto"/>
        <w:ind w:firstLine="720"/>
        <w:jc w:val="both"/>
        <w:rPr>
          <w:rFonts w:ascii="Times New Roman" w:hAnsi="Times New Roman" w:cs="Times New Roman"/>
          <w:bCs/>
          <w:sz w:val="24"/>
          <w:szCs w:val="24"/>
        </w:rPr>
      </w:pPr>
    </w:p>
    <w:p w14:paraId="4037A856" w14:textId="77777777" w:rsidR="009D3741" w:rsidRPr="00E80A75" w:rsidRDefault="00256637" w:rsidP="001D4C0C">
      <w:pPr>
        <w:pStyle w:val="ListParagraph"/>
        <w:numPr>
          <w:ilvl w:val="0"/>
          <w:numId w:val="10"/>
        </w:numPr>
        <w:autoSpaceDE w:val="0"/>
        <w:autoSpaceDN w:val="0"/>
        <w:adjustRightInd w:val="0"/>
        <w:spacing w:after="0" w:line="240" w:lineRule="auto"/>
        <w:ind w:left="0" w:firstLine="360"/>
        <w:jc w:val="both"/>
        <w:rPr>
          <w:rFonts w:ascii="Times New Roman" w:hAnsi="Times New Roman" w:cs="Times New Roman"/>
          <w:sz w:val="24"/>
          <w:szCs w:val="24"/>
        </w:rPr>
      </w:pPr>
      <w:r>
        <w:rPr>
          <w:rFonts w:ascii="Times New Roman" w:hAnsi="Times New Roman" w:cs="Times New Roman"/>
          <w:bCs/>
          <w:sz w:val="24"/>
          <w:szCs w:val="24"/>
        </w:rPr>
        <w:t>re</w:t>
      </w:r>
      <w:r w:rsidR="003C3FAC" w:rsidRPr="00E80A75">
        <w:rPr>
          <w:rFonts w:ascii="Times New Roman" w:hAnsi="Times New Roman" w:cs="Times New Roman"/>
          <w:bCs/>
          <w:sz w:val="24"/>
          <w:szCs w:val="24"/>
        </w:rPr>
        <w:t>ply by moving party:  7 days after filing of opposition.</w:t>
      </w:r>
    </w:p>
    <w:p w14:paraId="3241C083"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1F833031"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w:t>
      </w:r>
      <w:r w:rsidR="00834B2A" w:rsidRPr="00E80A75">
        <w:rPr>
          <w:rFonts w:ascii="Times New Roman" w:hAnsi="Times New Roman" w:cs="Times New Roman"/>
          <w:b/>
          <w:bCs/>
          <w:sz w:val="24"/>
          <w:szCs w:val="24"/>
        </w:rPr>
        <w:t>e</w:t>
      </w:r>
      <w:r w:rsidRPr="00E80A75">
        <w:rPr>
          <w:rFonts w:ascii="Times New Roman" w:hAnsi="Times New Roman" w:cs="Times New Roman"/>
          <w:b/>
          <w:bCs/>
          <w:sz w:val="24"/>
          <w:szCs w:val="24"/>
        </w:rPr>
        <w:t xml:space="preserve">) Stipulations. </w:t>
      </w:r>
      <w:r w:rsidRPr="00E80A75">
        <w:rPr>
          <w:rFonts w:ascii="Times New Roman" w:hAnsi="Times New Roman" w:cs="Times New Roman"/>
          <w:sz w:val="24"/>
          <w:szCs w:val="24"/>
        </w:rPr>
        <w:t xml:space="preserve">The court will consider granting relief from the automatic or </w:t>
      </w:r>
      <w:r w:rsidR="00E44C07">
        <w:rPr>
          <w:rFonts w:ascii="Times New Roman" w:hAnsi="Times New Roman" w:cs="Times New Roman"/>
          <w:sz w:val="24"/>
          <w:szCs w:val="24"/>
        </w:rPr>
        <w:t>co-debtor</w:t>
      </w:r>
      <w:r w:rsidRPr="00E80A75">
        <w:rPr>
          <w:rFonts w:ascii="Times New Roman" w:hAnsi="Times New Roman" w:cs="Times New Roman"/>
          <w:sz w:val="24"/>
          <w:szCs w:val="24"/>
        </w:rPr>
        <w:t xml:space="preserve"> stay, without the filing of a motion, upon submission of a stipulation for the relief if signed by the debtor, the party seeking relief, the trustee, and any party in interest, including a </w:t>
      </w:r>
      <w:r w:rsidR="00E44C07">
        <w:rPr>
          <w:rFonts w:ascii="Times New Roman" w:hAnsi="Times New Roman" w:cs="Times New Roman"/>
          <w:sz w:val="24"/>
          <w:szCs w:val="24"/>
        </w:rPr>
        <w:t>co-debtor</w:t>
      </w:r>
      <w:r w:rsidRPr="00E80A75">
        <w:rPr>
          <w:rFonts w:ascii="Times New Roman" w:hAnsi="Times New Roman" w:cs="Times New Roman"/>
          <w:sz w:val="24"/>
          <w:szCs w:val="24"/>
        </w:rPr>
        <w:t xml:space="preserve">. In a chapter 11 case where no trustee has been appointed, the stipulation must be signed by the members of the unsecured creditors committee or its attorney. In a chapter 11 case where no trustee or unsecured creditors committee has been appointed, notice of not less than 21 days of the stipulation and an opportunity to object must be given to the holders of the 20 largest unsecured claims. </w:t>
      </w:r>
    </w:p>
    <w:p w14:paraId="06DC9009" w14:textId="77777777" w:rsidR="005648B0" w:rsidRPr="00E80A75" w:rsidRDefault="005648B0" w:rsidP="00E80A75">
      <w:pPr>
        <w:autoSpaceDE w:val="0"/>
        <w:autoSpaceDN w:val="0"/>
        <w:adjustRightInd w:val="0"/>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5648B0" w:rsidRPr="00E80A75" w14:paraId="39E2E427" w14:textId="77777777" w:rsidTr="00CA3A28">
        <w:trPr>
          <w:trHeight w:val="647"/>
        </w:trPr>
        <w:tc>
          <w:tcPr>
            <w:tcW w:w="9576" w:type="dxa"/>
          </w:tcPr>
          <w:p w14:paraId="568E60A4" w14:textId="77777777" w:rsidR="00A422A6" w:rsidRPr="00E80A75" w:rsidRDefault="005648B0" w:rsidP="00E80A75">
            <w:pPr>
              <w:autoSpaceDE w:val="0"/>
              <w:autoSpaceDN w:val="0"/>
              <w:adjustRightInd w:val="0"/>
              <w:jc w:val="both"/>
              <w:rPr>
                <w:rFonts w:ascii="Times New Roman" w:hAnsi="Times New Roman" w:cs="Times New Roman"/>
                <w:sz w:val="24"/>
                <w:szCs w:val="24"/>
              </w:rPr>
            </w:pPr>
            <w:r w:rsidRPr="00E80A75">
              <w:rPr>
                <w:rFonts w:ascii="Times New Roman" w:hAnsi="Times New Roman" w:cs="Times New Roman"/>
                <w:b/>
                <w:bCs/>
                <w:sz w:val="24"/>
                <w:szCs w:val="24"/>
              </w:rPr>
              <w:t>BKLR 4001-1 Related Local Forms:</w:t>
            </w:r>
          </w:p>
          <w:p w14:paraId="2F1E5656" w14:textId="77777777" w:rsidR="005648B0" w:rsidRPr="00E80A75" w:rsidRDefault="005648B0" w:rsidP="00E80A75">
            <w:pPr>
              <w:pStyle w:val="ListParagraph"/>
              <w:numPr>
                <w:ilvl w:val="0"/>
                <w:numId w:val="6"/>
              </w:numPr>
              <w:autoSpaceDE w:val="0"/>
              <w:autoSpaceDN w:val="0"/>
              <w:adjustRightInd w:val="0"/>
              <w:rPr>
                <w:rFonts w:ascii="Times New Roman" w:hAnsi="Times New Roman" w:cs="Times New Roman"/>
                <w:sz w:val="24"/>
                <w:szCs w:val="24"/>
              </w:rPr>
            </w:pPr>
            <w:r w:rsidRPr="00E80A75">
              <w:rPr>
                <w:rFonts w:ascii="Times New Roman" w:hAnsi="Times New Roman" w:cs="Times New Roman"/>
                <w:sz w:val="24"/>
                <w:szCs w:val="24"/>
              </w:rPr>
              <w:t>Notice of Hearing [</w:t>
            </w:r>
            <w:r w:rsidR="00D609CF" w:rsidRPr="00E80A75">
              <w:rPr>
                <w:rFonts w:ascii="Times New Roman" w:hAnsi="Times New Roman" w:cs="Times New Roman"/>
                <w:sz w:val="24"/>
                <w:szCs w:val="24"/>
              </w:rPr>
              <w:t>GUB 9073-1</w:t>
            </w:r>
            <w:r w:rsidRPr="00E80A75">
              <w:rPr>
                <w:rFonts w:ascii="Times New Roman" w:hAnsi="Times New Roman" w:cs="Times New Roman"/>
                <w:sz w:val="24"/>
                <w:szCs w:val="24"/>
              </w:rPr>
              <w:t>]</w:t>
            </w:r>
          </w:p>
        </w:tc>
      </w:tr>
    </w:tbl>
    <w:p w14:paraId="50578DE0" w14:textId="77777777" w:rsidR="005648B0" w:rsidRDefault="005648B0" w:rsidP="00E80A75">
      <w:pPr>
        <w:spacing w:after="0"/>
        <w:jc w:val="center"/>
        <w:rPr>
          <w:rFonts w:ascii="Times New Roman" w:hAnsi="Times New Roman" w:cs="Times New Roman"/>
          <w:b/>
          <w:bCs/>
          <w:sz w:val="24"/>
          <w:szCs w:val="24"/>
          <w:highlight w:val="yellow"/>
        </w:rPr>
      </w:pPr>
    </w:p>
    <w:p w14:paraId="49EA9ED2" w14:textId="77777777" w:rsidR="00CA3A28" w:rsidRPr="00E80A75" w:rsidRDefault="00CA3A28" w:rsidP="00E80A75">
      <w:pPr>
        <w:spacing w:after="0"/>
        <w:jc w:val="center"/>
        <w:rPr>
          <w:rFonts w:ascii="Times New Roman" w:hAnsi="Times New Roman" w:cs="Times New Roman"/>
          <w:b/>
          <w:bCs/>
          <w:sz w:val="24"/>
          <w:szCs w:val="24"/>
          <w:highlight w:val="yellow"/>
        </w:rPr>
      </w:pPr>
    </w:p>
    <w:p w14:paraId="48DBACF7" w14:textId="77777777" w:rsidR="00FC1397" w:rsidRPr="00E80A75" w:rsidRDefault="00D609CF" w:rsidP="00E80A75">
      <w:pPr>
        <w:spacing w:after="0"/>
        <w:jc w:val="center"/>
        <w:rPr>
          <w:rFonts w:ascii="Times New Roman" w:hAnsi="Times New Roman" w:cs="Times New Roman"/>
          <w:b/>
          <w:bCs/>
          <w:sz w:val="24"/>
          <w:szCs w:val="24"/>
        </w:rPr>
      </w:pPr>
      <w:r w:rsidRPr="00E80A75">
        <w:rPr>
          <w:rFonts w:ascii="Times New Roman" w:hAnsi="Times New Roman" w:cs="Times New Roman"/>
          <w:b/>
          <w:bCs/>
          <w:sz w:val="24"/>
          <w:szCs w:val="24"/>
        </w:rPr>
        <w:t>BANKRUPTCY LOCAL RULE 4001-5</w:t>
      </w:r>
    </w:p>
    <w:p w14:paraId="2E874EEE" w14:textId="77777777" w:rsidR="0032184E" w:rsidRPr="00E80A75" w:rsidRDefault="00D609CF" w:rsidP="00E80A75">
      <w:pPr>
        <w:autoSpaceDE w:val="0"/>
        <w:autoSpaceDN w:val="0"/>
        <w:adjustRightInd w:val="0"/>
        <w:spacing w:after="0" w:line="240" w:lineRule="auto"/>
        <w:jc w:val="center"/>
        <w:rPr>
          <w:rFonts w:ascii="Times New Roman" w:hAnsi="Times New Roman" w:cs="Times New Roman"/>
          <w:sz w:val="24"/>
          <w:szCs w:val="24"/>
        </w:rPr>
      </w:pPr>
      <w:r w:rsidRPr="00E80A75">
        <w:rPr>
          <w:rFonts w:ascii="Times New Roman" w:hAnsi="Times New Roman" w:cs="Times New Roman"/>
          <w:b/>
          <w:bCs/>
          <w:sz w:val="24"/>
          <w:szCs w:val="24"/>
        </w:rPr>
        <w:lastRenderedPageBreak/>
        <w:t>AUTOMATIC STAY - EXTENDING OR IMPOSING STAY; CONFIRMING NO STAY IN EFFECT</w:t>
      </w:r>
    </w:p>
    <w:p w14:paraId="17EBDA14" w14:textId="77777777" w:rsidR="00FC1397" w:rsidRPr="00E80A75" w:rsidRDefault="00FC1397" w:rsidP="00E80A75">
      <w:pPr>
        <w:autoSpaceDE w:val="0"/>
        <w:autoSpaceDN w:val="0"/>
        <w:adjustRightInd w:val="0"/>
        <w:spacing w:after="0" w:line="240" w:lineRule="auto"/>
        <w:jc w:val="both"/>
        <w:rPr>
          <w:rFonts w:ascii="Times New Roman" w:hAnsi="Times New Roman" w:cs="Times New Roman"/>
          <w:sz w:val="24"/>
          <w:szCs w:val="24"/>
        </w:rPr>
      </w:pPr>
    </w:p>
    <w:p w14:paraId="4E19EE08" w14:textId="77777777" w:rsidR="00FC1397" w:rsidRPr="00E80A75" w:rsidRDefault="00FC1397" w:rsidP="00E80A75">
      <w:pPr>
        <w:autoSpaceDE w:val="0"/>
        <w:autoSpaceDN w:val="0"/>
        <w:adjustRightInd w:val="0"/>
        <w:spacing w:after="0" w:line="240" w:lineRule="auto"/>
        <w:rPr>
          <w:rFonts w:ascii="Times New Roman" w:hAnsi="Times New Roman" w:cs="Times New Roman"/>
          <w:b/>
          <w:bCs/>
          <w:sz w:val="24"/>
          <w:szCs w:val="24"/>
        </w:rPr>
      </w:pPr>
      <w:r w:rsidRPr="00E80A75">
        <w:rPr>
          <w:rFonts w:ascii="Times New Roman" w:hAnsi="Times New Roman" w:cs="Times New Roman"/>
          <w:b/>
          <w:bCs/>
          <w:sz w:val="24"/>
          <w:szCs w:val="24"/>
        </w:rPr>
        <w:t>(a) Motions to Extend or to Impose Stay.</w:t>
      </w:r>
    </w:p>
    <w:p w14:paraId="53CD8EA8" w14:textId="77777777" w:rsidR="005475A8" w:rsidRPr="00E80A75" w:rsidRDefault="005475A8" w:rsidP="00E80A75">
      <w:pPr>
        <w:autoSpaceDE w:val="0"/>
        <w:autoSpaceDN w:val="0"/>
        <w:adjustRightInd w:val="0"/>
        <w:spacing w:after="0" w:line="240" w:lineRule="auto"/>
        <w:rPr>
          <w:rFonts w:ascii="Times New Roman" w:hAnsi="Times New Roman" w:cs="Times New Roman"/>
          <w:b/>
          <w:bCs/>
          <w:sz w:val="24"/>
          <w:szCs w:val="24"/>
        </w:rPr>
      </w:pPr>
    </w:p>
    <w:p w14:paraId="0FE6B680" w14:textId="77777777" w:rsidR="00FC1397" w:rsidRPr="00E80A75" w:rsidRDefault="00FC1397" w:rsidP="001D4C0C">
      <w:pPr>
        <w:autoSpaceDE w:val="0"/>
        <w:autoSpaceDN w:val="0"/>
        <w:adjustRightInd w:val="0"/>
        <w:spacing w:after="0" w:line="240" w:lineRule="auto"/>
        <w:ind w:firstLine="360"/>
        <w:jc w:val="both"/>
        <w:rPr>
          <w:rFonts w:ascii="Times New Roman" w:hAnsi="Times New Roman" w:cs="Times New Roman"/>
          <w:sz w:val="24"/>
          <w:szCs w:val="24"/>
        </w:rPr>
      </w:pPr>
      <w:r w:rsidRPr="00E80A75">
        <w:rPr>
          <w:rFonts w:ascii="Times New Roman" w:hAnsi="Times New Roman" w:cs="Times New Roman"/>
          <w:b/>
          <w:bCs/>
          <w:sz w:val="24"/>
          <w:szCs w:val="24"/>
        </w:rPr>
        <w:t>(1) Motion Required.</w:t>
      </w:r>
      <w:r w:rsidR="00DB44B7">
        <w:rPr>
          <w:rFonts w:ascii="Times New Roman" w:hAnsi="Times New Roman" w:cs="Times New Roman"/>
          <w:b/>
          <w:bCs/>
          <w:sz w:val="24"/>
          <w:szCs w:val="24"/>
        </w:rPr>
        <w:t xml:space="preserve"> </w:t>
      </w:r>
      <w:r w:rsidRPr="00E80A75">
        <w:rPr>
          <w:rFonts w:ascii="Times New Roman" w:hAnsi="Times New Roman" w:cs="Times New Roman"/>
          <w:b/>
          <w:bCs/>
          <w:sz w:val="24"/>
          <w:szCs w:val="24"/>
        </w:rPr>
        <w:t xml:space="preserve"> </w:t>
      </w:r>
      <w:r w:rsidRPr="00E80A75">
        <w:rPr>
          <w:rFonts w:ascii="Times New Roman" w:hAnsi="Times New Roman" w:cs="Times New Roman"/>
          <w:sz w:val="24"/>
          <w:szCs w:val="24"/>
        </w:rPr>
        <w:t>A party requesting an order to extend the automatic stay under §</w:t>
      </w:r>
      <w:r w:rsidR="005475A8" w:rsidRPr="00E80A75">
        <w:rPr>
          <w:rFonts w:ascii="Times New Roman" w:hAnsi="Times New Roman" w:cs="Times New Roman"/>
          <w:sz w:val="24"/>
          <w:szCs w:val="24"/>
        </w:rPr>
        <w:t xml:space="preserve"> </w:t>
      </w:r>
      <w:r w:rsidRPr="00E80A75">
        <w:rPr>
          <w:rFonts w:ascii="Times New Roman" w:hAnsi="Times New Roman" w:cs="Times New Roman"/>
          <w:sz w:val="24"/>
          <w:szCs w:val="24"/>
        </w:rPr>
        <w:t>362(c)(3)(B), or to impose the stay under § 362(c)(4)(B), must file a motion.</w:t>
      </w:r>
    </w:p>
    <w:p w14:paraId="20F3FC75" w14:textId="77777777" w:rsidR="005475A8" w:rsidRPr="00E80A75" w:rsidRDefault="005475A8" w:rsidP="001D4C0C">
      <w:pPr>
        <w:autoSpaceDE w:val="0"/>
        <w:autoSpaceDN w:val="0"/>
        <w:adjustRightInd w:val="0"/>
        <w:spacing w:after="0" w:line="240" w:lineRule="auto"/>
        <w:ind w:firstLine="360"/>
        <w:rPr>
          <w:rFonts w:ascii="Times New Roman" w:hAnsi="Times New Roman" w:cs="Times New Roman"/>
          <w:b/>
          <w:bCs/>
          <w:sz w:val="24"/>
          <w:szCs w:val="24"/>
        </w:rPr>
      </w:pPr>
    </w:p>
    <w:p w14:paraId="4B28D192" w14:textId="77777777" w:rsidR="005475A8" w:rsidRPr="00E80A75" w:rsidRDefault="00FC1397" w:rsidP="001D4C0C">
      <w:pPr>
        <w:autoSpaceDE w:val="0"/>
        <w:autoSpaceDN w:val="0"/>
        <w:adjustRightInd w:val="0"/>
        <w:spacing w:after="0" w:line="240" w:lineRule="auto"/>
        <w:ind w:firstLine="360"/>
        <w:jc w:val="both"/>
        <w:rPr>
          <w:rFonts w:ascii="Times New Roman" w:hAnsi="Times New Roman" w:cs="Times New Roman"/>
          <w:sz w:val="24"/>
          <w:szCs w:val="24"/>
        </w:rPr>
      </w:pPr>
      <w:r w:rsidRPr="00E80A75">
        <w:rPr>
          <w:rFonts w:ascii="Times New Roman" w:hAnsi="Times New Roman" w:cs="Times New Roman"/>
          <w:b/>
          <w:bCs/>
          <w:sz w:val="24"/>
          <w:szCs w:val="24"/>
        </w:rPr>
        <w:t>(2) Contents.</w:t>
      </w:r>
      <w:r w:rsidR="00DB44B7">
        <w:rPr>
          <w:rFonts w:ascii="Times New Roman" w:hAnsi="Times New Roman" w:cs="Times New Roman"/>
          <w:b/>
          <w:bCs/>
          <w:sz w:val="24"/>
          <w:szCs w:val="24"/>
        </w:rPr>
        <w:t xml:space="preserve"> </w:t>
      </w:r>
      <w:r w:rsidRPr="00E80A75">
        <w:rPr>
          <w:rFonts w:ascii="Times New Roman" w:hAnsi="Times New Roman" w:cs="Times New Roman"/>
          <w:b/>
          <w:bCs/>
          <w:sz w:val="24"/>
          <w:szCs w:val="24"/>
        </w:rPr>
        <w:t xml:space="preserve"> </w:t>
      </w:r>
      <w:r w:rsidRPr="00E80A75">
        <w:rPr>
          <w:rFonts w:ascii="Times New Roman" w:hAnsi="Times New Roman" w:cs="Times New Roman"/>
          <w:sz w:val="24"/>
          <w:szCs w:val="24"/>
        </w:rPr>
        <w:t>The motion must state whether relief is sought with respect to all creditors or</w:t>
      </w:r>
      <w:r w:rsidR="005475A8" w:rsidRPr="00E80A75">
        <w:rPr>
          <w:rFonts w:ascii="Times New Roman" w:hAnsi="Times New Roman" w:cs="Times New Roman"/>
          <w:sz w:val="24"/>
          <w:szCs w:val="24"/>
        </w:rPr>
        <w:t xml:space="preserve"> </w:t>
      </w:r>
      <w:r w:rsidRPr="00E80A75">
        <w:rPr>
          <w:rFonts w:ascii="Times New Roman" w:hAnsi="Times New Roman" w:cs="Times New Roman"/>
          <w:sz w:val="24"/>
          <w:szCs w:val="24"/>
        </w:rPr>
        <w:t>only specified creditors, who must be identified by name. The motion must set forth facts, supported</w:t>
      </w:r>
      <w:r w:rsidR="005475A8" w:rsidRPr="00E80A75">
        <w:rPr>
          <w:rFonts w:ascii="Times New Roman" w:hAnsi="Times New Roman" w:cs="Times New Roman"/>
          <w:sz w:val="24"/>
          <w:szCs w:val="24"/>
        </w:rPr>
        <w:t xml:space="preserve"> </w:t>
      </w:r>
      <w:r w:rsidRPr="00E80A75">
        <w:rPr>
          <w:rFonts w:ascii="Times New Roman" w:hAnsi="Times New Roman" w:cs="Times New Roman"/>
          <w:sz w:val="24"/>
          <w:szCs w:val="24"/>
        </w:rPr>
        <w:t>by declarations as appropriate, showing that the filing of the present case is in good faith as to the</w:t>
      </w:r>
      <w:r w:rsidR="005475A8" w:rsidRPr="00E80A75">
        <w:rPr>
          <w:rFonts w:ascii="Times New Roman" w:hAnsi="Times New Roman" w:cs="Times New Roman"/>
          <w:sz w:val="24"/>
          <w:szCs w:val="24"/>
        </w:rPr>
        <w:t xml:space="preserve"> </w:t>
      </w:r>
      <w:r w:rsidRPr="00E80A75">
        <w:rPr>
          <w:rFonts w:ascii="Times New Roman" w:hAnsi="Times New Roman" w:cs="Times New Roman"/>
          <w:sz w:val="24"/>
          <w:szCs w:val="24"/>
        </w:rPr>
        <w:t>creditors to be stayed and describing the circumstanc</w:t>
      </w:r>
      <w:r w:rsidR="005475A8" w:rsidRPr="00E80A75">
        <w:rPr>
          <w:rFonts w:ascii="Times New Roman" w:hAnsi="Times New Roman" w:cs="Times New Roman"/>
          <w:sz w:val="24"/>
          <w:szCs w:val="24"/>
        </w:rPr>
        <w:t xml:space="preserve">es that led to dismissal of any </w:t>
      </w:r>
      <w:r w:rsidRPr="00E80A75">
        <w:rPr>
          <w:rFonts w:ascii="Times New Roman" w:hAnsi="Times New Roman" w:cs="Times New Roman"/>
          <w:sz w:val="24"/>
          <w:szCs w:val="24"/>
        </w:rPr>
        <w:t>prior case(s) by</w:t>
      </w:r>
      <w:r w:rsidR="005475A8" w:rsidRPr="00E80A75">
        <w:rPr>
          <w:rFonts w:ascii="Times New Roman" w:hAnsi="Times New Roman" w:cs="Times New Roman"/>
          <w:sz w:val="24"/>
          <w:szCs w:val="24"/>
        </w:rPr>
        <w:t xml:space="preserve"> </w:t>
      </w:r>
      <w:r w:rsidRPr="00E80A75">
        <w:rPr>
          <w:rFonts w:ascii="Times New Roman" w:hAnsi="Times New Roman" w:cs="Times New Roman"/>
          <w:sz w:val="24"/>
          <w:szCs w:val="24"/>
        </w:rPr>
        <w:t>the debtor.</w:t>
      </w:r>
    </w:p>
    <w:p w14:paraId="77FCA94C" w14:textId="77777777" w:rsidR="005475A8" w:rsidRPr="00E80A75" w:rsidRDefault="005475A8" w:rsidP="001D4C0C">
      <w:pPr>
        <w:autoSpaceDE w:val="0"/>
        <w:autoSpaceDN w:val="0"/>
        <w:adjustRightInd w:val="0"/>
        <w:spacing w:after="0" w:line="240" w:lineRule="auto"/>
        <w:ind w:firstLine="360"/>
        <w:rPr>
          <w:rFonts w:ascii="Times New Roman" w:hAnsi="Times New Roman" w:cs="Times New Roman"/>
          <w:sz w:val="24"/>
          <w:szCs w:val="24"/>
        </w:rPr>
      </w:pPr>
    </w:p>
    <w:p w14:paraId="32F7D1F4" w14:textId="77777777" w:rsidR="00A422A6" w:rsidRPr="00E80A75" w:rsidRDefault="00D609CF" w:rsidP="001D4C0C">
      <w:pPr>
        <w:pStyle w:val="ListParagraph"/>
        <w:numPr>
          <w:ilvl w:val="0"/>
          <w:numId w:val="10"/>
        </w:numPr>
        <w:autoSpaceDE w:val="0"/>
        <w:autoSpaceDN w:val="0"/>
        <w:adjustRightInd w:val="0"/>
        <w:spacing w:after="0" w:line="240" w:lineRule="auto"/>
        <w:ind w:left="0" w:firstLine="360"/>
        <w:rPr>
          <w:rFonts w:ascii="Times New Roman" w:hAnsi="Times New Roman" w:cs="Times New Roman"/>
          <w:b/>
          <w:bCs/>
          <w:sz w:val="24"/>
          <w:szCs w:val="24"/>
        </w:rPr>
      </w:pPr>
      <w:r w:rsidRPr="00E80A75">
        <w:rPr>
          <w:rFonts w:ascii="Times New Roman" w:hAnsi="Times New Roman" w:cs="Times New Roman"/>
          <w:b/>
          <w:bCs/>
          <w:sz w:val="24"/>
          <w:szCs w:val="24"/>
        </w:rPr>
        <w:t xml:space="preserve">Notice and Hearing </w:t>
      </w:r>
    </w:p>
    <w:p w14:paraId="683E5588" w14:textId="77777777" w:rsidR="00A422A6" w:rsidRPr="00E80A75" w:rsidRDefault="00A422A6" w:rsidP="00E80A75">
      <w:pPr>
        <w:pStyle w:val="ListParagraph"/>
        <w:autoSpaceDE w:val="0"/>
        <w:autoSpaceDN w:val="0"/>
        <w:adjustRightInd w:val="0"/>
        <w:spacing w:after="0" w:line="240" w:lineRule="auto"/>
        <w:ind w:left="1080"/>
        <w:rPr>
          <w:rFonts w:ascii="Times New Roman" w:hAnsi="Times New Roman" w:cs="Times New Roman"/>
          <w:b/>
          <w:bCs/>
          <w:sz w:val="24"/>
          <w:szCs w:val="24"/>
        </w:rPr>
      </w:pPr>
    </w:p>
    <w:p w14:paraId="3A641EB8" w14:textId="77777777" w:rsidR="00524BF8" w:rsidRPr="00E80A75" w:rsidRDefault="00256637" w:rsidP="001D4C0C">
      <w:pPr>
        <w:pStyle w:val="ListParagraph"/>
        <w:numPr>
          <w:ilvl w:val="0"/>
          <w:numId w:val="24"/>
        </w:numPr>
        <w:spacing w:after="0"/>
        <w:ind w:left="0" w:firstLine="720"/>
        <w:jc w:val="both"/>
        <w:rPr>
          <w:rFonts w:ascii="Times New Roman" w:hAnsi="Times New Roman" w:cs="Times New Roman"/>
          <w:sz w:val="24"/>
          <w:szCs w:val="24"/>
        </w:rPr>
      </w:pPr>
      <w:r>
        <w:rPr>
          <w:rFonts w:ascii="Times New Roman" w:hAnsi="Times New Roman" w:cs="Times New Roman"/>
          <w:b/>
          <w:sz w:val="24"/>
          <w:szCs w:val="24"/>
        </w:rPr>
        <w:t xml:space="preserve"> </w:t>
      </w:r>
      <w:r w:rsidR="00D609CF" w:rsidRPr="00E80A75">
        <w:rPr>
          <w:rFonts w:ascii="Times New Roman" w:hAnsi="Times New Roman" w:cs="Times New Roman"/>
          <w:b/>
          <w:sz w:val="24"/>
          <w:szCs w:val="24"/>
        </w:rPr>
        <w:t>Motion to Extend Stay.</w:t>
      </w:r>
      <w:r w:rsidR="00DB44B7">
        <w:rPr>
          <w:rFonts w:ascii="Times New Roman" w:hAnsi="Times New Roman" w:cs="Times New Roman"/>
          <w:b/>
          <w:sz w:val="24"/>
          <w:szCs w:val="24"/>
        </w:rPr>
        <w:t xml:space="preserve"> </w:t>
      </w:r>
      <w:r w:rsidR="00D609CF" w:rsidRPr="00E80A75">
        <w:rPr>
          <w:rFonts w:ascii="Times New Roman" w:hAnsi="Times New Roman" w:cs="Times New Roman"/>
          <w:sz w:val="24"/>
          <w:szCs w:val="24"/>
        </w:rPr>
        <w:t xml:space="preserve"> A party seeking to extend the stay under § 362(c)(3)(B) must obtain a hearing date that is not later than 30 days after the date of filing of the petition. </w:t>
      </w:r>
      <w:r w:rsidR="00DB44B7">
        <w:rPr>
          <w:rFonts w:ascii="Times New Roman" w:hAnsi="Times New Roman" w:cs="Times New Roman"/>
          <w:sz w:val="24"/>
          <w:szCs w:val="24"/>
        </w:rPr>
        <w:t xml:space="preserve"> </w:t>
      </w:r>
      <w:r w:rsidR="00D609CF" w:rsidRPr="00E80A75">
        <w:rPr>
          <w:rFonts w:ascii="Times New Roman" w:hAnsi="Times New Roman" w:cs="Times New Roman"/>
          <w:sz w:val="24"/>
          <w:szCs w:val="24"/>
        </w:rPr>
        <w:t xml:space="preserve">A request to shorten time is not required if the motion is filed and served not less than 14 days before the hearing date. </w:t>
      </w:r>
      <w:r w:rsidR="00DB44B7">
        <w:rPr>
          <w:rFonts w:ascii="Times New Roman" w:hAnsi="Times New Roman" w:cs="Times New Roman"/>
          <w:sz w:val="24"/>
          <w:szCs w:val="24"/>
        </w:rPr>
        <w:t xml:space="preserve"> </w:t>
      </w:r>
      <w:r w:rsidR="00D609CF" w:rsidRPr="00E80A75">
        <w:rPr>
          <w:rFonts w:ascii="Times New Roman" w:hAnsi="Times New Roman" w:cs="Times New Roman"/>
          <w:sz w:val="24"/>
          <w:szCs w:val="24"/>
        </w:rPr>
        <w:t xml:space="preserve">The motion must include a notice that any response to the motion must be filed and served on the moving party not less than 7 days before the hearing date. </w:t>
      </w:r>
      <w:r w:rsidR="00DB44B7">
        <w:rPr>
          <w:rFonts w:ascii="Times New Roman" w:hAnsi="Times New Roman" w:cs="Times New Roman"/>
          <w:sz w:val="24"/>
          <w:szCs w:val="24"/>
        </w:rPr>
        <w:t xml:space="preserve"> </w:t>
      </w:r>
      <w:r w:rsidR="00D609CF" w:rsidRPr="00E80A75">
        <w:rPr>
          <w:rFonts w:ascii="Times New Roman" w:hAnsi="Times New Roman" w:cs="Times New Roman"/>
          <w:sz w:val="24"/>
          <w:szCs w:val="24"/>
        </w:rPr>
        <w:t>The moving party is not required to file a reply but may do so not less than 3 days before the hearing date.</w:t>
      </w:r>
    </w:p>
    <w:p w14:paraId="2DFB4A4B" w14:textId="77777777" w:rsidR="00524BF8" w:rsidRPr="00E80A75" w:rsidRDefault="00524BF8" w:rsidP="00E80A75">
      <w:pPr>
        <w:pStyle w:val="ListParagraph"/>
        <w:spacing w:after="0"/>
        <w:ind w:left="1440"/>
        <w:rPr>
          <w:rFonts w:ascii="Times New Roman" w:hAnsi="Times New Roman" w:cs="Times New Roman"/>
          <w:sz w:val="24"/>
          <w:szCs w:val="24"/>
        </w:rPr>
      </w:pPr>
    </w:p>
    <w:p w14:paraId="1C5DE3BC" w14:textId="77777777" w:rsidR="00A422A6" w:rsidRDefault="00256637" w:rsidP="001D4C0C">
      <w:pPr>
        <w:pStyle w:val="ListParagraph"/>
        <w:numPr>
          <w:ilvl w:val="0"/>
          <w:numId w:val="24"/>
        </w:numPr>
        <w:spacing w:after="0"/>
        <w:ind w:left="0" w:firstLine="720"/>
        <w:jc w:val="both"/>
        <w:rPr>
          <w:rFonts w:ascii="Times New Roman" w:hAnsi="Times New Roman" w:cs="Times New Roman"/>
          <w:sz w:val="24"/>
          <w:szCs w:val="24"/>
        </w:rPr>
      </w:pPr>
      <w:r>
        <w:rPr>
          <w:rFonts w:ascii="Times New Roman" w:hAnsi="Times New Roman" w:cs="Times New Roman"/>
          <w:b/>
          <w:sz w:val="24"/>
          <w:szCs w:val="24"/>
        </w:rPr>
        <w:t xml:space="preserve"> </w:t>
      </w:r>
      <w:r w:rsidR="00D609CF" w:rsidRPr="00E80A75">
        <w:rPr>
          <w:rFonts w:ascii="Times New Roman" w:hAnsi="Times New Roman" w:cs="Times New Roman"/>
          <w:b/>
          <w:sz w:val="24"/>
          <w:szCs w:val="24"/>
        </w:rPr>
        <w:t>Motion to Impose Stay.</w:t>
      </w:r>
      <w:r w:rsidR="00DB44B7">
        <w:rPr>
          <w:rFonts w:ascii="Times New Roman" w:hAnsi="Times New Roman" w:cs="Times New Roman"/>
          <w:b/>
          <w:sz w:val="24"/>
          <w:szCs w:val="24"/>
        </w:rPr>
        <w:t xml:space="preserve"> </w:t>
      </w:r>
      <w:r w:rsidR="00D609CF" w:rsidRPr="00E80A75">
        <w:rPr>
          <w:rFonts w:ascii="Times New Roman" w:hAnsi="Times New Roman" w:cs="Times New Roman"/>
          <w:sz w:val="24"/>
          <w:szCs w:val="24"/>
        </w:rPr>
        <w:t xml:space="preserve"> A motion to impose the stay is governed by </w:t>
      </w:r>
      <w:r w:rsidR="00A55A7F" w:rsidRPr="00E80A75">
        <w:rPr>
          <w:rFonts w:ascii="Times New Roman" w:hAnsi="Times New Roman" w:cs="Times New Roman"/>
          <w:sz w:val="24"/>
          <w:szCs w:val="24"/>
        </w:rPr>
        <w:t>BKL</w:t>
      </w:r>
      <w:r w:rsidR="00D609CF" w:rsidRPr="00E80A75">
        <w:rPr>
          <w:rFonts w:ascii="Times New Roman" w:hAnsi="Times New Roman" w:cs="Times New Roman"/>
          <w:sz w:val="24"/>
          <w:szCs w:val="24"/>
        </w:rPr>
        <w:t>R 9013-1(</w:t>
      </w:r>
      <w:r w:rsidR="00CB6EEF" w:rsidRPr="00E80A75">
        <w:rPr>
          <w:rFonts w:ascii="Times New Roman" w:hAnsi="Times New Roman" w:cs="Times New Roman"/>
          <w:sz w:val="24"/>
          <w:szCs w:val="24"/>
        </w:rPr>
        <w:t>e</w:t>
      </w:r>
      <w:r w:rsidR="00D609CF" w:rsidRPr="00E80A75">
        <w:rPr>
          <w:rFonts w:ascii="Times New Roman" w:hAnsi="Times New Roman" w:cs="Times New Roman"/>
          <w:sz w:val="24"/>
          <w:szCs w:val="24"/>
        </w:rPr>
        <w:t>).</w:t>
      </w:r>
    </w:p>
    <w:p w14:paraId="58F65785" w14:textId="77777777" w:rsidR="00CA3A28" w:rsidRPr="00CA3A28" w:rsidRDefault="00CA3A28" w:rsidP="00CA3A28">
      <w:pPr>
        <w:spacing w:after="0"/>
        <w:rPr>
          <w:rFonts w:ascii="Times New Roman" w:hAnsi="Times New Roman" w:cs="Times New Roman"/>
          <w:sz w:val="24"/>
          <w:szCs w:val="24"/>
        </w:rPr>
      </w:pPr>
    </w:p>
    <w:p w14:paraId="7D887A4E" w14:textId="77777777" w:rsidR="005475A8" w:rsidRPr="00E80A75" w:rsidRDefault="00D609CF" w:rsidP="00E80A75">
      <w:pPr>
        <w:autoSpaceDE w:val="0"/>
        <w:autoSpaceDN w:val="0"/>
        <w:adjustRightInd w:val="0"/>
        <w:spacing w:after="0" w:line="240" w:lineRule="auto"/>
        <w:jc w:val="both"/>
        <w:rPr>
          <w:rFonts w:ascii="Times New Roman" w:hAnsi="Times New Roman" w:cs="Times New Roman"/>
          <w:b/>
          <w:bCs/>
          <w:sz w:val="24"/>
          <w:szCs w:val="24"/>
        </w:rPr>
      </w:pPr>
      <w:r w:rsidRPr="00E80A75">
        <w:rPr>
          <w:rFonts w:ascii="Times New Roman" w:hAnsi="Times New Roman" w:cs="Times New Roman"/>
          <w:b/>
          <w:bCs/>
          <w:sz w:val="24"/>
          <w:szCs w:val="24"/>
        </w:rPr>
        <w:t>(b) Motion</w:t>
      </w:r>
      <w:r w:rsidR="005475A8" w:rsidRPr="00E80A75">
        <w:rPr>
          <w:rFonts w:ascii="Times New Roman" w:hAnsi="Times New Roman" w:cs="Times New Roman"/>
          <w:b/>
          <w:bCs/>
          <w:sz w:val="24"/>
          <w:szCs w:val="24"/>
        </w:rPr>
        <w:t>s to Confirm Termination or Absence of Stay.</w:t>
      </w:r>
    </w:p>
    <w:p w14:paraId="77C8FF3D" w14:textId="77777777" w:rsidR="005475A8" w:rsidRPr="00E80A75" w:rsidRDefault="005475A8" w:rsidP="00E80A75">
      <w:pPr>
        <w:autoSpaceDE w:val="0"/>
        <w:autoSpaceDN w:val="0"/>
        <w:adjustRightInd w:val="0"/>
        <w:spacing w:after="0" w:line="240" w:lineRule="auto"/>
        <w:rPr>
          <w:rFonts w:ascii="Times New Roman" w:hAnsi="Times New Roman" w:cs="Times New Roman"/>
          <w:b/>
          <w:bCs/>
          <w:sz w:val="24"/>
          <w:szCs w:val="24"/>
        </w:rPr>
      </w:pPr>
    </w:p>
    <w:p w14:paraId="74F4BF91" w14:textId="77777777" w:rsidR="00F30ABA" w:rsidRDefault="005475A8" w:rsidP="00F30ABA">
      <w:pPr>
        <w:pStyle w:val="ListParagraph"/>
        <w:numPr>
          <w:ilvl w:val="1"/>
          <w:numId w:val="42"/>
        </w:numPr>
        <w:autoSpaceDE w:val="0"/>
        <w:autoSpaceDN w:val="0"/>
        <w:adjustRightInd w:val="0"/>
        <w:spacing w:after="0" w:line="240" w:lineRule="auto"/>
        <w:ind w:left="0" w:firstLine="360"/>
        <w:jc w:val="both"/>
        <w:rPr>
          <w:rFonts w:ascii="Times New Roman" w:hAnsi="Times New Roman" w:cs="Times New Roman"/>
          <w:sz w:val="24"/>
          <w:szCs w:val="24"/>
        </w:rPr>
      </w:pPr>
      <w:r w:rsidRPr="00F30ABA">
        <w:rPr>
          <w:rFonts w:ascii="Times New Roman" w:hAnsi="Times New Roman" w:cs="Times New Roman"/>
          <w:b/>
          <w:bCs/>
          <w:sz w:val="24"/>
          <w:szCs w:val="24"/>
        </w:rPr>
        <w:t xml:space="preserve">Motion Required. </w:t>
      </w:r>
      <w:r w:rsidR="00DB44B7" w:rsidRPr="00F30ABA">
        <w:rPr>
          <w:rFonts w:ascii="Times New Roman" w:hAnsi="Times New Roman" w:cs="Times New Roman"/>
          <w:b/>
          <w:bCs/>
          <w:sz w:val="24"/>
          <w:szCs w:val="24"/>
        </w:rPr>
        <w:t xml:space="preserve"> </w:t>
      </w:r>
      <w:r w:rsidRPr="00F30ABA">
        <w:rPr>
          <w:rFonts w:ascii="Times New Roman" w:hAnsi="Times New Roman" w:cs="Times New Roman"/>
          <w:sz w:val="24"/>
          <w:szCs w:val="24"/>
        </w:rPr>
        <w:t>Unless the court orders otherwise, a party requesting an order to confirm that the automatic stay has been terminated or is not in effect under § 362(h)(1) or (j) must file a motion.</w:t>
      </w:r>
    </w:p>
    <w:p w14:paraId="6C6619FB" w14:textId="77777777" w:rsidR="00F30ABA" w:rsidRDefault="00F30ABA" w:rsidP="00F30ABA">
      <w:pPr>
        <w:autoSpaceDE w:val="0"/>
        <w:autoSpaceDN w:val="0"/>
        <w:adjustRightInd w:val="0"/>
        <w:spacing w:after="0" w:line="240" w:lineRule="auto"/>
        <w:jc w:val="both"/>
        <w:rPr>
          <w:rFonts w:ascii="Times New Roman" w:hAnsi="Times New Roman" w:cs="Times New Roman"/>
          <w:sz w:val="24"/>
          <w:szCs w:val="24"/>
        </w:rPr>
      </w:pPr>
    </w:p>
    <w:p w14:paraId="23FF9936" w14:textId="77777777" w:rsidR="00F30ABA" w:rsidRPr="00F30ABA" w:rsidRDefault="00F30ABA" w:rsidP="00F30ABA">
      <w:pPr>
        <w:autoSpaceDE w:val="0"/>
        <w:autoSpaceDN w:val="0"/>
        <w:adjustRightInd w:val="0"/>
        <w:spacing w:after="0" w:line="240" w:lineRule="auto"/>
        <w:jc w:val="both"/>
        <w:rPr>
          <w:rFonts w:ascii="Times New Roman" w:hAnsi="Times New Roman" w:cs="Times New Roman"/>
          <w:sz w:val="24"/>
          <w:szCs w:val="24"/>
        </w:rPr>
      </w:pPr>
    </w:p>
    <w:p w14:paraId="1FA57D2B" w14:textId="77777777" w:rsidR="005475A8" w:rsidRPr="00F30ABA" w:rsidRDefault="005475A8" w:rsidP="00F30ABA">
      <w:pPr>
        <w:pStyle w:val="ListParagraph"/>
        <w:numPr>
          <w:ilvl w:val="1"/>
          <w:numId w:val="42"/>
        </w:numPr>
        <w:autoSpaceDE w:val="0"/>
        <w:autoSpaceDN w:val="0"/>
        <w:adjustRightInd w:val="0"/>
        <w:spacing w:after="0" w:line="240" w:lineRule="auto"/>
        <w:ind w:left="0" w:firstLine="360"/>
        <w:jc w:val="both"/>
        <w:rPr>
          <w:rFonts w:ascii="Times New Roman" w:hAnsi="Times New Roman" w:cs="Times New Roman"/>
          <w:b/>
          <w:bCs/>
          <w:sz w:val="24"/>
          <w:szCs w:val="24"/>
        </w:rPr>
      </w:pPr>
      <w:r w:rsidRPr="00F30ABA">
        <w:rPr>
          <w:rFonts w:ascii="Times New Roman" w:hAnsi="Times New Roman" w:cs="Times New Roman"/>
          <w:b/>
          <w:bCs/>
          <w:sz w:val="24"/>
          <w:szCs w:val="24"/>
        </w:rPr>
        <w:t>Contents.</w:t>
      </w:r>
    </w:p>
    <w:p w14:paraId="2ABF9837" w14:textId="77777777" w:rsidR="005475A8" w:rsidRPr="00E80A75" w:rsidRDefault="005475A8" w:rsidP="00E80A75">
      <w:pPr>
        <w:pStyle w:val="ListParagraph"/>
        <w:autoSpaceDE w:val="0"/>
        <w:autoSpaceDN w:val="0"/>
        <w:adjustRightInd w:val="0"/>
        <w:spacing w:after="0" w:line="240" w:lineRule="auto"/>
        <w:ind w:left="1080"/>
        <w:jc w:val="both"/>
        <w:rPr>
          <w:rFonts w:ascii="Times New Roman" w:hAnsi="Times New Roman" w:cs="Times New Roman"/>
          <w:b/>
          <w:bCs/>
          <w:sz w:val="24"/>
          <w:szCs w:val="24"/>
        </w:rPr>
      </w:pPr>
    </w:p>
    <w:p w14:paraId="133F354C" w14:textId="77777777" w:rsidR="005475A8" w:rsidRPr="00E80A75" w:rsidRDefault="005475A8" w:rsidP="001D4C0C">
      <w:pPr>
        <w:autoSpaceDE w:val="0"/>
        <w:autoSpaceDN w:val="0"/>
        <w:adjustRightInd w:val="0"/>
        <w:spacing w:after="0" w:line="240" w:lineRule="auto"/>
        <w:ind w:firstLine="720"/>
        <w:jc w:val="both"/>
        <w:rPr>
          <w:rFonts w:ascii="Times New Roman" w:hAnsi="Times New Roman" w:cs="Times New Roman"/>
          <w:sz w:val="24"/>
          <w:szCs w:val="24"/>
        </w:rPr>
      </w:pPr>
      <w:r w:rsidRPr="00E80A75">
        <w:rPr>
          <w:rFonts w:ascii="Times New Roman" w:hAnsi="Times New Roman" w:cs="Times New Roman"/>
          <w:b/>
          <w:bCs/>
          <w:sz w:val="24"/>
          <w:szCs w:val="24"/>
        </w:rPr>
        <w:t xml:space="preserve">(A) Motions Under 11 U.S.C. § 362(h)(1). </w:t>
      </w:r>
      <w:r w:rsidR="00DB44B7">
        <w:rPr>
          <w:rFonts w:ascii="Times New Roman" w:hAnsi="Times New Roman" w:cs="Times New Roman"/>
          <w:b/>
          <w:bCs/>
          <w:sz w:val="24"/>
          <w:szCs w:val="24"/>
        </w:rPr>
        <w:t xml:space="preserve"> </w:t>
      </w:r>
      <w:r w:rsidRPr="00E80A75">
        <w:rPr>
          <w:rFonts w:ascii="Times New Roman" w:hAnsi="Times New Roman" w:cs="Times New Roman"/>
          <w:sz w:val="24"/>
          <w:szCs w:val="24"/>
        </w:rPr>
        <w:t xml:space="preserve">A motion to confirm termination of the automatic stay filed under § 362(h)(1) must set forth facts, supported by declarations as appropriate, describing the personal property that is the subject of the motion and the actions taken by the debtor and the moving party with respect to the debtor’s statement of intention filed pursuant to § 521(a)(2), and any proposed reaffirmation under § 524(c). </w:t>
      </w:r>
      <w:r w:rsidR="00DB44B7">
        <w:rPr>
          <w:rFonts w:ascii="Times New Roman" w:hAnsi="Times New Roman" w:cs="Times New Roman"/>
          <w:sz w:val="24"/>
          <w:szCs w:val="24"/>
        </w:rPr>
        <w:t xml:space="preserve"> </w:t>
      </w:r>
      <w:r w:rsidRPr="00E80A75">
        <w:rPr>
          <w:rFonts w:ascii="Times New Roman" w:hAnsi="Times New Roman" w:cs="Times New Roman"/>
          <w:sz w:val="24"/>
          <w:szCs w:val="24"/>
        </w:rPr>
        <w:t>A copy of the debtor’s statement of intention must be attached as an exhibit to the motion.</w:t>
      </w:r>
    </w:p>
    <w:p w14:paraId="7AEC6ABD" w14:textId="77777777" w:rsidR="005475A8" w:rsidRPr="00E80A75" w:rsidRDefault="005475A8" w:rsidP="00E80A75">
      <w:pPr>
        <w:autoSpaceDE w:val="0"/>
        <w:autoSpaceDN w:val="0"/>
        <w:adjustRightInd w:val="0"/>
        <w:spacing w:after="0" w:line="240" w:lineRule="auto"/>
        <w:jc w:val="both"/>
        <w:rPr>
          <w:rFonts w:ascii="Times New Roman" w:hAnsi="Times New Roman" w:cs="Times New Roman"/>
          <w:sz w:val="24"/>
          <w:szCs w:val="24"/>
        </w:rPr>
      </w:pPr>
    </w:p>
    <w:p w14:paraId="5AC7D576" w14:textId="77777777" w:rsidR="005475A8" w:rsidRPr="00E80A75" w:rsidRDefault="005475A8" w:rsidP="001D4C0C">
      <w:pPr>
        <w:autoSpaceDE w:val="0"/>
        <w:autoSpaceDN w:val="0"/>
        <w:adjustRightInd w:val="0"/>
        <w:spacing w:after="0" w:line="240" w:lineRule="auto"/>
        <w:ind w:firstLine="720"/>
        <w:jc w:val="both"/>
        <w:rPr>
          <w:rFonts w:ascii="Times New Roman" w:hAnsi="Times New Roman" w:cs="Times New Roman"/>
          <w:sz w:val="24"/>
          <w:szCs w:val="24"/>
        </w:rPr>
      </w:pPr>
      <w:r w:rsidRPr="00E80A75">
        <w:rPr>
          <w:rFonts w:ascii="Times New Roman" w:hAnsi="Times New Roman" w:cs="Times New Roman"/>
          <w:b/>
          <w:bCs/>
          <w:sz w:val="24"/>
          <w:szCs w:val="24"/>
        </w:rPr>
        <w:lastRenderedPageBreak/>
        <w:t xml:space="preserve">(B) Motions Under 11 U.S.C. § 362(j). </w:t>
      </w:r>
      <w:r w:rsidR="00DB44B7">
        <w:rPr>
          <w:rFonts w:ascii="Times New Roman" w:hAnsi="Times New Roman" w:cs="Times New Roman"/>
          <w:b/>
          <w:bCs/>
          <w:sz w:val="24"/>
          <w:szCs w:val="24"/>
        </w:rPr>
        <w:t xml:space="preserve"> </w:t>
      </w:r>
      <w:r w:rsidRPr="00E80A75">
        <w:rPr>
          <w:rFonts w:ascii="Times New Roman" w:hAnsi="Times New Roman" w:cs="Times New Roman"/>
          <w:sz w:val="24"/>
          <w:szCs w:val="24"/>
        </w:rPr>
        <w:t>A motion to confirm the termination or absence of a stay under § 362(j) must set forth facts, supported by declarations as appropriate, regarding the dismissal or closing of any prior cases, the time any discharge was granted or denied, and any other facts pertinent to the motion.</w:t>
      </w:r>
    </w:p>
    <w:p w14:paraId="3F54F2FF" w14:textId="77777777" w:rsidR="005475A8" w:rsidRPr="00E80A75" w:rsidRDefault="005475A8" w:rsidP="00E80A75">
      <w:pPr>
        <w:autoSpaceDE w:val="0"/>
        <w:autoSpaceDN w:val="0"/>
        <w:adjustRightInd w:val="0"/>
        <w:spacing w:after="0" w:line="240" w:lineRule="auto"/>
        <w:jc w:val="both"/>
        <w:rPr>
          <w:rFonts w:ascii="Times New Roman" w:hAnsi="Times New Roman" w:cs="Times New Roman"/>
          <w:sz w:val="24"/>
          <w:szCs w:val="24"/>
        </w:rPr>
      </w:pPr>
    </w:p>
    <w:p w14:paraId="38FB0664" w14:textId="77777777" w:rsidR="005475A8" w:rsidRPr="00E80A75" w:rsidRDefault="0041296C" w:rsidP="001D4C0C">
      <w:pPr>
        <w:autoSpaceDE w:val="0"/>
        <w:autoSpaceDN w:val="0"/>
        <w:adjustRightInd w:val="0"/>
        <w:spacing w:after="0" w:line="240" w:lineRule="auto"/>
        <w:ind w:firstLine="360"/>
        <w:jc w:val="both"/>
        <w:rPr>
          <w:rFonts w:ascii="Times New Roman" w:hAnsi="Times New Roman" w:cs="Times New Roman"/>
          <w:sz w:val="24"/>
          <w:szCs w:val="24"/>
        </w:rPr>
      </w:pPr>
      <w:r w:rsidRPr="00E80A75">
        <w:rPr>
          <w:rFonts w:ascii="Times New Roman" w:hAnsi="Times New Roman" w:cs="Times New Roman"/>
          <w:b/>
          <w:bCs/>
          <w:sz w:val="24"/>
          <w:szCs w:val="24"/>
        </w:rPr>
        <w:t>(3) Notice and Hearing.</w:t>
      </w:r>
      <w:r w:rsidR="00DB44B7">
        <w:rPr>
          <w:rFonts w:ascii="Times New Roman" w:hAnsi="Times New Roman" w:cs="Times New Roman"/>
          <w:b/>
          <w:bCs/>
          <w:sz w:val="24"/>
          <w:szCs w:val="24"/>
        </w:rPr>
        <w:t xml:space="preserve"> </w:t>
      </w:r>
      <w:r w:rsidRPr="00E80A75">
        <w:rPr>
          <w:rFonts w:ascii="Times New Roman" w:hAnsi="Times New Roman" w:cs="Times New Roman"/>
          <w:b/>
          <w:bCs/>
          <w:sz w:val="24"/>
          <w:szCs w:val="24"/>
        </w:rPr>
        <w:t xml:space="preserve"> </w:t>
      </w:r>
      <w:r w:rsidRPr="00E80A75">
        <w:rPr>
          <w:rFonts w:ascii="Times New Roman" w:hAnsi="Times New Roman" w:cs="Times New Roman"/>
          <w:sz w:val="24"/>
          <w:szCs w:val="24"/>
        </w:rPr>
        <w:t>Motions to confirm the termination or absence of a stay are governed by B</w:t>
      </w:r>
      <w:r w:rsidR="00A55A7F" w:rsidRPr="00E80A75">
        <w:rPr>
          <w:rFonts w:ascii="Times New Roman" w:hAnsi="Times New Roman" w:cs="Times New Roman"/>
          <w:sz w:val="24"/>
          <w:szCs w:val="24"/>
        </w:rPr>
        <w:t>KLR</w:t>
      </w:r>
      <w:r w:rsidRPr="00E80A75">
        <w:rPr>
          <w:rFonts w:ascii="Times New Roman" w:hAnsi="Times New Roman" w:cs="Times New Roman"/>
          <w:sz w:val="24"/>
          <w:szCs w:val="24"/>
        </w:rPr>
        <w:t xml:space="preserve"> 9013-1(</w:t>
      </w:r>
      <w:r w:rsidR="00CB6EEF" w:rsidRPr="00E80A75">
        <w:rPr>
          <w:rFonts w:ascii="Times New Roman" w:hAnsi="Times New Roman" w:cs="Times New Roman"/>
          <w:sz w:val="24"/>
          <w:szCs w:val="24"/>
        </w:rPr>
        <w:t>e</w:t>
      </w:r>
      <w:r w:rsidRPr="00E80A75">
        <w:rPr>
          <w:rFonts w:ascii="Times New Roman" w:hAnsi="Times New Roman" w:cs="Times New Roman"/>
          <w:sz w:val="24"/>
          <w:szCs w:val="24"/>
        </w:rPr>
        <w:t>)</w:t>
      </w:r>
      <w:r w:rsidR="007D046D" w:rsidRPr="00E80A75">
        <w:rPr>
          <w:rFonts w:ascii="Times New Roman" w:hAnsi="Times New Roman" w:cs="Times New Roman"/>
          <w:sz w:val="24"/>
          <w:szCs w:val="24"/>
        </w:rPr>
        <w:t>.</w:t>
      </w:r>
      <w:r w:rsidRPr="00E80A75">
        <w:rPr>
          <w:rFonts w:ascii="Times New Roman" w:hAnsi="Times New Roman" w:cs="Times New Roman"/>
          <w:sz w:val="24"/>
          <w:szCs w:val="24"/>
        </w:rPr>
        <w:t xml:space="preserve"> </w:t>
      </w:r>
    </w:p>
    <w:p w14:paraId="1130F76F" w14:textId="77777777" w:rsidR="0087293B" w:rsidRPr="00E80A75" w:rsidRDefault="0087293B" w:rsidP="00E80A75">
      <w:pPr>
        <w:autoSpaceDE w:val="0"/>
        <w:autoSpaceDN w:val="0"/>
        <w:adjustRightInd w:val="0"/>
        <w:spacing w:after="0" w:line="240" w:lineRule="auto"/>
        <w:rPr>
          <w:rFonts w:ascii="Times New Roman" w:hAnsi="Times New Roman" w:cs="Times New Roman"/>
          <w:sz w:val="24"/>
          <w:szCs w:val="24"/>
        </w:rPr>
      </w:pPr>
    </w:p>
    <w:p w14:paraId="1E910D48" w14:textId="77777777" w:rsidR="0087293B" w:rsidRPr="00E80A75" w:rsidRDefault="0087293B" w:rsidP="008D167F">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 xml:space="preserve">(c) Service. </w:t>
      </w:r>
      <w:r w:rsidR="00DB44B7">
        <w:rPr>
          <w:rFonts w:ascii="Times New Roman" w:hAnsi="Times New Roman" w:cs="Times New Roman"/>
          <w:b/>
          <w:bCs/>
          <w:sz w:val="24"/>
          <w:szCs w:val="24"/>
        </w:rPr>
        <w:t xml:space="preserve"> </w:t>
      </w:r>
      <w:r w:rsidRPr="00E80A75">
        <w:rPr>
          <w:rFonts w:ascii="Times New Roman" w:hAnsi="Times New Roman" w:cs="Times New Roman"/>
          <w:sz w:val="24"/>
          <w:szCs w:val="24"/>
        </w:rPr>
        <w:t>A motion and notice governed by this rule must be served on the debtor, the debtor’s</w:t>
      </w:r>
      <w:r w:rsidR="00CA3A28">
        <w:rPr>
          <w:rFonts w:ascii="Times New Roman" w:hAnsi="Times New Roman" w:cs="Times New Roman"/>
          <w:sz w:val="24"/>
          <w:szCs w:val="24"/>
        </w:rPr>
        <w:t xml:space="preserve"> </w:t>
      </w:r>
      <w:r w:rsidRPr="00E80A75">
        <w:rPr>
          <w:rFonts w:ascii="Times New Roman" w:hAnsi="Times New Roman" w:cs="Times New Roman"/>
          <w:sz w:val="24"/>
          <w:szCs w:val="24"/>
        </w:rPr>
        <w:t>attorney, any creditors or parties in interest affected by the motion, the United States Trustee, and</w:t>
      </w:r>
      <w:r w:rsidR="00CA3A28">
        <w:rPr>
          <w:rFonts w:ascii="Times New Roman" w:hAnsi="Times New Roman" w:cs="Times New Roman"/>
          <w:sz w:val="24"/>
          <w:szCs w:val="24"/>
        </w:rPr>
        <w:t xml:space="preserve"> </w:t>
      </w:r>
      <w:r w:rsidRPr="00E80A75">
        <w:rPr>
          <w:rFonts w:ascii="Times New Roman" w:hAnsi="Times New Roman" w:cs="Times New Roman"/>
          <w:sz w:val="24"/>
          <w:szCs w:val="24"/>
        </w:rPr>
        <w:t>any trustee or committee appointed in the case.</w:t>
      </w:r>
    </w:p>
    <w:p w14:paraId="3DB74039" w14:textId="77777777" w:rsidR="0041296C" w:rsidRDefault="0041296C" w:rsidP="00E80A75">
      <w:pPr>
        <w:autoSpaceDE w:val="0"/>
        <w:autoSpaceDN w:val="0"/>
        <w:adjustRightInd w:val="0"/>
        <w:spacing w:after="0" w:line="240" w:lineRule="auto"/>
        <w:jc w:val="center"/>
        <w:rPr>
          <w:rFonts w:ascii="Times New Roman" w:hAnsi="Times New Roman" w:cs="Times New Roman"/>
          <w:b/>
          <w:bCs/>
          <w:smallCaps/>
          <w:sz w:val="24"/>
          <w:szCs w:val="24"/>
        </w:rPr>
      </w:pPr>
    </w:p>
    <w:p w14:paraId="3A27A5F8" w14:textId="77777777" w:rsidR="001D4C0C" w:rsidRPr="00E80A75" w:rsidRDefault="001D4C0C" w:rsidP="00E80A75">
      <w:pPr>
        <w:autoSpaceDE w:val="0"/>
        <w:autoSpaceDN w:val="0"/>
        <w:adjustRightInd w:val="0"/>
        <w:spacing w:after="0" w:line="240" w:lineRule="auto"/>
        <w:jc w:val="center"/>
        <w:rPr>
          <w:rFonts w:ascii="Times New Roman" w:hAnsi="Times New Roman" w:cs="Times New Roman"/>
          <w:b/>
          <w:bCs/>
          <w:smallCaps/>
          <w:sz w:val="24"/>
          <w:szCs w:val="24"/>
        </w:rPr>
      </w:pPr>
    </w:p>
    <w:p w14:paraId="1E16FE14"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sz w:val="24"/>
          <w:szCs w:val="24"/>
        </w:rPr>
      </w:pPr>
      <w:r w:rsidRPr="00E80A75">
        <w:rPr>
          <w:rFonts w:ascii="Times New Roman" w:hAnsi="Times New Roman" w:cs="Times New Roman"/>
          <w:b/>
          <w:bCs/>
          <w:smallCaps/>
          <w:sz w:val="24"/>
          <w:szCs w:val="24"/>
        </w:rPr>
        <w:t>Bankruptcy Local Rule 4004-</w:t>
      </w:r>
      <w:r w:rsidR="005648B0" w:rsidRPr="00E80A75">
        <w:rPr>
          <w:rFonts w:ascii="Times New Roman" w:hAnsi="Times New Roman" w:cs="Times New Roman"/>
          <w:b/>
          <w:bCs/>
          <w:smallCaps/>
          <w:sz w:val="24"/>
          <w:szCs w:val="24"/>
        </w:rPr>
        <w:t>3</w:t>
      </w:r>
      <w:r w:rsidRPr="00E80A75">
        <w:rPr>
          <w:rFonts w:ascii="Times New Roman" w:hAnsi="Times New Roman" w:cs="Times New Roman"/>
          <w:b/>
          <w:bCs/>
          <w:smallCaps/>
          <w:sz w:val="24"/>
          <w:szCs w:val="24"/>
        </w:rPr>
        <w:t xml:space="preserve"> </w:t>
      </w:r>
    </w:p>
    <w:p w14:paraId="731DF6B7"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sz w:val="24"/>
          <w:szCs w:val="24"/>
        </w:rPr>
      </w:pPr>
      <w:r w:rsidRPr="00E80A75">
        <w:rPr>
          <w:rFonts w:ascii="Times New Roman" w:hAnsi="Times New Roman" w:cs="Times New Roman"/>
          <w:b/>
          <w:bCs/>
          <w:smallCaps/>
          <w:sz w:val="24"/>
          <w:szCs w:val="24"/>
        </w:rPr>
        <w:t>Discharge of Individual Debtor</w:t>
      </w:r>
    </w:p>
    <w:p w14:paraId="5F8EC62F" w14:textId="77777777" w:rsidR="009D3741" w:rsidRPr="00E80A75" w:rsidRDefault="009D3741" w:rsidP="00E80A75">
      <w:pPr>
        <w:autoSpaceDE w:val="0"/>
        <w:autoSpaceDN w:val="0"/>
        <w:adjustRightInd w:val="0"/>
        <w:spacing w:after="0" w:line="240" w:lineRule="auto"/>
        <w:rPr>
          <w:rFonts w:ascii="Times New Roman" w:hAnsi="Times New Roman" w:cs="Times New Roman"/>
          <w:b/>
          <w:bCs/>
          <w:sz w:val="24"/>
          <w:szCs w:val="24"/>
        </w:rPr>
      </w:pPr>
    </w:p>
    <w:p w14:paraId="0355F516" w14:textId="77777777" w:rsidR="009D3741" w:rsidRPr="00E80A75" w:rsidRDefault="009D3741" w:rsidP="00E80A75">
      <w:pPr>
        <w:autoSpaceDE w:val="0"/>
        <w:autoSpaceDN w:val="0"/>
        <w:adjustRightInd w:val="0"/>
        <w:spacing w:after="0" w:line="240" w:lineRule="auto"/>
        <w:rPr>
          <w:rFonts w:ascii="Times New Roman" w:hAnsi="Times New Roman" w:cs="Times New Roman"/>
          <w:b/>
          <w:bCs/>
          <w:sz w:val="24"/>
          <w:szCs w:val="24"/>
        </w:rPr>
      </w:pPr>
      <w:r w:rsidRPr="00E80A75">
        <w:rPr>
          <w:rFonts w:ascii="Times New Roman" w:hAnsi="Times New Roman" w:cs="Times New Roman"/>
          <w:b/>
          <w:bCs/>
          <w:sz w:val="24"/>
          <w:szCs w:val="24"/>
        </w:rPr>
        <w:t>(</w:t>
      </w:r>
      <w:r w:rsidR="004622E4" w:rsidRPr="00E80A75">
        <w:rPr>
          <w:rFonts w:ascii="Times New Roman" w:hAnsi="Times New Roman" w:cs="Times New Roman"/>
          <w:b/>
          <w:bCs/>
          <w:sz w:val="24"/>
          <w:szCs w:val="24"/>
        </w:rPr>
        <w:t>a</w:t>
      </w:r>
      <w:r w:rsidRPr="00E80A75">
        <w:rPr>
          <w:rFonts w:ascii="Times New Roman" w:hAnsi="Times New Roman" w:cs="Times New Roman"/>
          <w:b/>
          <w:bCs/>
          <w:sz w:val="24"/>
          <w:szCs w:val="24"/>
        </w:rPr>
        <w:t>) Chapter 11.</w:t>
      </w:r>
    </w:p>
    <w:p w14:paraId="13A7F1B6" w14:textId="77777777" w:rsidR="009D3741" w:rsidRPr="00E80A75" w:rsidRDefault="009D3741" w:rsidP="00E80A75">
      <w:pPr>
        <w:autoSpaceDE w:val="0"/>
        <w:autoSpaceDN w:val="0"/>
        <w:adjustRightInd w:val="0"/>
        <w:spacing w:after="0" w:line="240" w:lineRule="auto"/>
        <w:rPr>
          <w:rFonts w:ascii="Times New Roman" w:hAnsi="Times New Roman" w:cs="Times New Roman"/>
          <w:b/>
          <w:bCs/>
          <w:sz w:val="24"/>
          <w:szCs w:val="24"/>
        </w:rPr>
      </w:pPr>
    </w:p>
    <w:p w14:paraId="2CF086BF" w14:textId="77777777" w:rsidR="009D3741" w:rsidRPr="00E80A75" w:rsidRDefault="009D3741" w:rsidP="00CA3A28">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ab/>
        <w:t xml:space="preserve">(1) Discharge After Completion of Plan Payments. </w:t>
      </w:r>
      <w:r w:rsidR="00DB44B7">
        <w:rPr>
          <w:rFonts w:ascii="Times New Roman" w:hAnsi="Times New Roman" w:cs="Times New Roman"/>
          <w:b/>
          <w:bCs/>
          <w:sz w:val="24"/>
          <w:szCs w:val="24"/>
        </w:rPr>
        <w:t xml:space="preserve"> </w:t>
      </w:r>
      <w:r w:rsidRPr="00E80A75">
        <w:rPr>
          <w:rFonts w:ascii="Times New Roman" w:hAnsi="Times New Roman" w:cs="Times New Roman"/>
          <w:sz w:val="24"/>
          <w:szCs w:val="24"/>
        </w:rPr>
        <w:t>Upon completion of all payments due under a confirmed plan, a debtor in a chapter 11 case who is an individual must file and serve on all creditors a certification and notice of completion of plan payments substantially conforming to the local form (Chapter 11</w:t>
      </w:r>
      <w:r w:rsidR="00B17BE9" w:rsidRPr="00E80A75">
        <w:rPr>
          <w:rFonts w:ascii="Times New Roman" w:hAnsi="Times New Roman" w:cs="Times New Roman"/>
          <w:sz w:val="24"/>
          <w:szCs w:val="24"/>
        </w:rPr>
        <w:t xml:space="preserve"> Individual Debtor’s Certification of Eligibility for Discharge</w:t>
      </w:r>
      <w:r w:rsidRPr="00E80A75">
        <w:rPr>
          <w:rFonts w:ascii="Times New Roman" w:hAnsi="Times New Roman" w:cs="Times New Roman"/>
          <w:sz w:val="24"/>
          <w:szCs w:val="24"/>
        </w:rPr>
        <w:t>; Notice of Deadline to Object [</w:t>
      </w:r>
      <w:r w:rsidR="00D609CF" w:rsidRPr="00E80A75">
        <w:rPr>
          <w:rFonts w:ascii="Times New Roman" w:hAnsi="Times New Roman" w:cs="Times New Roman"/>
          <w:sz w:val="24"/>
          <w:szCs w:val="24"/>
        </w:rPr>
        <w:t>GUB 4004-3b</w:t>
      </w:r>
      <w:r w:rsidRPr="00E80A75">
        <w:rPr>
          <w:rFonts w:ascii="Times New Roman" w:hAnsi="Times New Roman" w:cs="Times New Roman"/>
          <w:sz w:val="24"/>
          <w:szCs w:val="24"/>
        </w:rPr>
        <w:t xml:space="preserve">]). </w:t>
      </w:r>
      <w:r w:rsidR="00DB44B7">
        <w:rPr>
          <w:rFonts w:ascii="Times New Roman" w:hAnsi="Times New Roman" w:cs="Times New Roman"/>
          <w:sz w:val="24"/>
          <w:szCs w:val="24"/>
        </w:rPr>
        <w:t xml:space="preserve"> </w:t>
      </w:r>
      <w:r w:rsidRPr="00E80A75">
        <w:rPr>
          <w:rFonts w:ascii="Times New Roman" w:hAnsi="Times New Roman" w:cs="Times New Roman"/>
          <w:sz w:val="24"/>
          <w:szCs w:val="24"/>
        </w:rPr>
        <w:t xml:space="preserve">The certification must include a statement that § 1141(d)(5)(C) does not apply to the debtor. </w:t>
      </w:r>
      <w:r w:rsidR="00DB44B7">
        <w:rPr>
          <w:rFonts w:ascii="Times New Roman" w:hAnsi="Times New Roman" w:cs="Times New Roman"/>
          <w:sz w:val="24"/>
          <w:szCs w:val="24"/>
        </w:rPr>
        <w:t xml:space="preserve"> </w:t>
      </w:r>
      <w:r w:rsidRPr="00E80A75">
        <w:rPr>
          <w:rFonts w:ascii="Times New Roman" w:hAnsi="Times New Roman" w:cs="Times New Roman"/>
          <w:sz w:val="24"/>
          <w:szCs w:val="24"/>
        </w:rPr>
        <w:t>Any objection to the certification and the granting of a discharge must be filed within 30 days after the date of filing of the certification and notice.</w:t>
      </w:r>
    </w:p>
    <w:p w14:paraId="226E06A2" w14:textId="77777777" w:rsidR="009D3741" w:rsidRPr="00E80A75" w:rsidRDefault="009D3741" w:rsidP="00E80A75">
      <w:pPr>
        <w:autoSpaceDE w:val="0"/>
        <w:autoSpaceDN w:val="0"/>
        <w:adjustRightInd w:val="0"/>
        <w:spacing w:after="0" w:line="240" w:lineRule="auto"/>
        <w:rPr>
          <w:rFonts w:ascii="Times New Roman" w:hAnsi="Times New Roman" w:cs="Times New Roman"/>
          <w:sz w:val="24"/>
          <w:szCs w:val="24"/>
        </w:rPr>
      </w:pPr>
    </w:p>
    <w:p w14:paraId="720145FF" w14:textId="77777777" w:rsidR="009D3741" w:rsidRPr="00E80A75" w:rsidRDefault="009D3741" w:rsidP="00CA3A28">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ab/>
        <w:t xml:space="preserve">(2) When Motion Required. </w:t>
      </w:r>
      <w:r w:rsidR="00DB44B7">
        <w:rPr>
          <w:rFonts w:ascii="Times New Roman" w:hAnsi="Times New Roman" w:cs="Times New Roman"/>
          <w:b/>
          <w:bCs/>
          <w:sz w:val="24"/>
          <w:szCs w:val="24"/>
        </w:rPr>
        <w:t xml:space="preserve"> </w:t>
      </w:r>
      <w:r w:rsidRPr="00E80A75">
        <w:rPr>
          <w:rFonts w:ascii="Times New Roman" w:hAnsi="Times New Roman" w:cs="Times New Roman"/>
          <w:sz w:val="24"/>
          <w:szCs w:val="24"/>
        </w:rPr>
        <w:t>A debtor in a chapter 11 case who is an individual may request the granting of a discharge without completion of all payments under the plan, as provided under § 1141(d)(5)(A) and (B), by filing and serving on all creditors a motion</w:t>
      </w:r>
      <w:r w:rsidR="00F37C26" w:rsidRPr="00E80A75">
        <w:rPr>
          <w:rFonts w:ascii="Times New Roman" w:hAnsi="Times New Roman" w:cs="Times New Roman"/>
          <w:sz w:val="24"/>
          <w:szCs w:val="24"/>
        </w:rPr>
        <w:t>, in accordance with BKLR 9013-1(e)</w:t>
      </w:r>
      <w:r w:rsidR="00B47AC2" w:rsidRPr="00E80A75">
        <w:rPr>
          <w:rFonts w:ascii="Times New Roman" w:hAnsi="Times New Roman" w:cs="Times New Roman"/>
          <w:sz w:val="24"/>
          <w:szCs w:val="24"/>
        </w:rPr>
        <w:t>.</w:t>
      </w:r>
    </w:p>
    <w:p w14:paraId="35E73CFA" w14:textId="77777777" w:rsidR="009D3741" w:rsidRPr="00E80A75" w:rsidRDefault="009D3741" w:rsidP="00E80A75">
      <w:pPr>
        <w:autoSpaceDE w:val="0"/>
        <w:autoSpaceDN w:val="0"/>
        <w:adjustRightInd w:val="0"/>
        <w:spacing w:after="0" w:line="240" w:lineRule="auto"/>
        <w:rPr>
          <w:rFonts w:ascii="Times New Roman" w:hAnsi="Times New Roman" w:cs="Times New Roman"/>
          <w:sz w:val="24"/>
          <w:szCs w:val="24"/>
        </w:rPr>
      </w:pPr>
    </w:p>
    <w:p w14:paraId="031B07AF" w14:textId="77777777" w:rsidR="009D3741" w:rsidRPr="00E80A75" w:rsidRDefault="009D3741" w:rsidP="00E80A75">
      <w:pPr>
        <w:autoSpaceDE w:val="0"/>
        <w:autoSpaceDN w:val="0"/>
        <w:adjustRightInd w:val="0"/>
        <w:spacing w:after="0" w:line="240" w:lineRule="auto"/>
        <w:rPr>
          <w:rFonts w:ascii="Times New Roman" w:hAnsi="Times New Roman" w:cs="Times New Roman"/>
          <w:b/>
          <w:bCs/>
          <w:sz w:val="24"/>
          <w:szCs w:val="24"/>
        </w:rPr>
      </w:pPr>
      <w:r w:rsidRPr="00E80A75">
        <w:rPr>
          <w:rFonts w:ascii="Times New Roman" w:hAnsi="Times New Roman" w:cs="Times New Roman"/>
          <w:b/>
          <w:bCs/>
          <w:sz w:val="24"/>
          <w:szCs w:val="24"/>
        </w:rPr>
        <w:t>(</w:t>
      </w:r>
      <w:r w:rsidR="004622E4" w:rsidRPr="00E80A75">
        <w:rPr>
          <w:rFonts w:ascii="Times New Roman" w:hAnsi="Times New Roman" w:cs="Times New Roman"/>
          <w:b/>
          <w:bCs/>
          <w:sz w:val="24"/>
          <w:szCs w:val="24"/>
        </w:rPr>
        <w:t>b</w:t>
      </w:r>
      <w:r w:rsidRPr="00E80A75">
        <w:rPr>
          <w:rFonts w:ascii="Times New Roman" w:hAnsi="Times New Roman" w:cs="Times New Roman"/>
          <w:b/>
          <w:bCs/>
          <w:sz w:val="24"/>
          <w:szCs w:val="24"/>
        </w:rPr>
        <w:t>) Chapter 12 and Chapter 13.</w:t>
      </w:r>
    </w:p>
    <w:p w14:paraId="3F027547" w14:textId="77777777" w:rsidR="009D3741" w:rsidRPr="00E80A75" w:rsidRDefault="009D3741" w:rsidP="00E80A75">
      <w:pPr>
        <w:autoSpaceDE w:val="0"/>
        <w:autoSpaceDN w:val="0"/>
        <w:adjustRightInd w:val="0"/>
        <w:spacing w:after="0" w:line="240" w:lineRule="auto"/>
        <w:rPr>
          <w:rFonts w:ascii="Times New Roman" w:hAnsi="Times New Roman" w:cs="Times New Roman"/>
          <w:b/>
          <w:bCs/>
          <w:sz w:val="24"/>
          <w:szCs w:val="24"/>
        </w:rPr>
      </w:pPr>
    </w:p>
    <w:p w14:paraId="5C5A012E" w14:textId="101F1ACC"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ab/>
        <w:t xml:space="preserve">(1) Discharge After Completion of Plan Payments. </w:t>
      </w:r>
      <w:r w:rsidR="00DB44B7">
        <w:rPr>
          <w:rFonts w:ascii="Times New Roman" w:hAnsi="Times New Roman" w:cs="Times New Roman"/>
          <w:b/>
          <w:bCs/>
          <w:sz w:val="24"/>
          <w:szCs w:val="24"/>
        </w:rPr>
        <w:t xml:space="preserve"> </w:t>
      </w:r>
      <w:r w:rsidRPr="00E80A75">
        <w:rPr>
          <w:rFonts w:ascii="Times New Roman" w:hAnsi="Times New Roman" w:cs="Times New Roman"/>
          <w:sz w:val="24"/>
          <w:szCs w:val="24"/>
        </w:rPr>
        <w:t xml:space="preserve">Upon completion of all payments due under a confirmed plan, a chapter 12 or chapter 13 debtor in a case commenced on or after October 17, 2005, must file with the court a certification of eligibility for a discharge substantially conforming to Procedural </w:t>
      </w:r>
      <w:r w:rsidR="003D66FF" w:rsidRPr="00E80A75">
        <w:rPr>
          <w:rFonts w:ascii="Times New Roman" w:hAnsi="Times New Roman" w:cs="Times New Roman"/>
          <w:sz w:val="24"/>
          <w:szCs w:val="24"/>
        </w:rPr>
        <w:t xml:space="preserve">Form </w:t>
      </w:r>
      <w:r w:rsidR="00DE0D73">
        <w:rPr>
          <w:rFonts w:ascii="Times New Roman" w:hAnsi="Times New Roman" w:cs="Times New Roman"/>
          <w:sz w:val="24"/>
          <w:szCs w:val="24"/>
        </w:rPr>
        <w:t>B2830</w:t>
      </w:r>
      <w:r w:rsidR="00B17BE9" w:rsidRPr="00E80A75">
        <w:rPr>
          <w:rFonts w:ascii="Times New Roman" w:hAnsi="Times New Roman" w:cs="Times New Roman"/>
          <w:sz w:val="24"/>
          <w:szCs w:val="24"/>
        </w:rPr>
        <w:t xml:space="preserve"> (Chapter 13 Debtor’s Certifications Regarding Domestic Support Obligations and Section 522(q) [</w:t>
      </w:r>
      <w:r w:rsidR="00DE0D73">
        <w:rPr>
          <w:rFonts w:ascii="Times New Roman" w:hAnsi="Times New Roman" w:cs="Times New Roman"/>
          <w:sz w:val="24"/>
          <w:szCs w:val="24"/>
        </w:rPr>
        <w:t>B2830</w:t>
      </w:r>
      <w:r w:rsidR="00B17BE9" w:rsidRPr="00E80A75">
        <w:rPr>
          <w:rFonts w:ascii="Times New Roman" w:hAnsi="Times New Roman" w:cs="Times New Roman"/>
          <w:sz w:val="24"/>
          <w:szCs w:val="24"/>
        </w:rPr>
        <w:t>)]</w:t>
      </w:r>
      <w:r w:rsidRPr="00E80A75">
        <w:rPr>
          <w:rFonts w:ascii="Times New Roman" w:hAnsi="Times New Roman" w:cs="Times New Roman"/>
          <w:sz w:val="24"/>
          <w:szCs w:val="24"/>
        </w:rPr>
        <w:t xml:space="preserve">. If the certification indicates that the debtor is eligible for a discharge with respect to § 1228(a) and (f) or § 1328(a) and (h), the </w:t>
      </w:r>
      <w:r w:rsidR="00B17BE9" w:rsidRPr="00E80A75">
        <w:rPr>
          <w:rFonts w:ascii="Times New Roman" w:hAnsi="Times New Roman" w:cs="Times New Roman"/>
          <w:sz w:val="24"/>
          <w:szCs w:val="24"/>
        </w:rPr>
        <w:t>clerk</w:t>
      </w:r>
      <w:r w:rsidR="00640ABF" w:rsidRPr="00E80A75">
        <w:rPr>
          <w:rFonts w:ascii="Times New Roman" w:hAnsi="Times New Roman" w:cs="Times New Roman"/>
          <w:sz w:val="24"/>
          <w:szCs w:val="24"/>
        </w:rPr>
        <w:t xml:space="preserve"> </w:t>
      </w:r>
      <w:r w:rsidRPr="00E80A75">
        <w:rPr>
          <w:rFonts w:ascii="Times New Roman" w:hAnsi="Times New Roman" w:cs="Times New Roman"/>
          <w:sz w:val="24"/>
          <w:szCs w:val="24"/>
        </w:rPr>
        <w:t>will serve on all creditors a notice that any objection to the certification and the granting of a discharge must be filed within 30 days after the date of the notice. If a debtor fails to file the certification under this rule by account, the clerk may close the case without the granting of a discharge.</w:t>
      </w:r>
    </w:p>
    <w:p w14:paraId="03EC3122" w14:textId="77777777" w:rsidR="009D3741" w:rsidRPr="00E80A75" w:rsidRDefault="009D3741" w:rsidP="00E80A75">
      <w:pPr>
        <w:autoSpaceDE w:val="0"/>
        <w:autoSpaceDN w:val="0"/>
        <w:adjustRightInd w:val="0"/>
        <w:spacing w:after="0" w:line="240" w:lineRule="auto"/>
        <w:rPr>
          <w:rFonts w:ascii="Times New Roman" w:hAnsi="Times New Roman" w:cs="Times New Roman"/>
          <w:sz w:val="24"/>
          <w:szCs w:val="24"/>
        </w:rPr>
      </w:pPr>
    </w:p>
    <w:p w14:paraId="17259CA7" w14:textId="77777777" w:rsidR="009D3741" w:rsidRPr="00E80A75" w:rsidRDefault="004622E4" w:rsidP="001D4C0C">
      <w:pPr>
        <w:autoSpaceDE w:val="0"/>
        <w:autoSpaceDN w:val="0"/>
        <w:adjustRightInd w:val="0"/>
        <w:spacing w:after="0" w:line="240" w:lineRule="auto"/>
        <w:ind w:firstLine="360"/>
        <w:jc w:val="both"/>
        <w:rPr>
          <w:rFonts w:ascii="Times New Roman" w:hAnsi="Times New Roman" w:cs="Times New Roman"/>
          <w:sz w:val="24"/>
          <w:szCs w:val="24"/>
        </w:rPr>
      </w:pPr>
      <w:r w:rsidRPr="00E80A75">
        <w:rPr>
          <w:rFonts w:ascii="Times New Roman" w:hAnsi="Times New Roman" w:cs="Times New Roman"/>
          <w:b/>
          <w:bCs/>
          <w:sz w:val="24"/>
          <w:szCs w:val="24"/>
        </w:rPr>
        <w:t>(2)</w:t>
      </w:r>
      <w:r w:rsidR="001F7DAF" w:rsidRPr="00E80A75">
        <w:rPr>
          <w:rFonts w:ascii="Times New Roman" w:hAnsi="Times New Roman" w:cs="Times New Roman"/>
          <w:b/>
          <w:bCs/>
          <w:sz w:val="24"/>
          <w:szCs w:val="24"/>
        </w:rPr>
        <w:t xml:space="preserve"> </w:t>
      </w:r>
      <w:r w:rsidR="009D3741" w:rsidRPr="00E80A75">
        <w:rPr>
          <w:rFonts w:ascii="Times New Roman" w:hAnsi="Times New Roman" w:cs="Times New Roman"/>
          <w:b/>
          <w:bCs/>
          <w:sz w:val="24"/>
          <w:szCs w:val="24"/>
        </w:rPr>
        <w:t>When Motion Required</w:t>
      </w:r>
      <w:r w:rsidR="009D3741" w:rsidRPr="00E80A75">
        <w:rPr>
          <w:rFonts w:ascii="Times New Roman" w:hAnsi="Times New Roman" w:cs="Times New Roman"/>
          <w:b/>
          <w:bCs/>
          <w:i/>
          <w:iCs/>
          <w:sz w:val="24"/>
          <w:szCs w:val="24"/>
        </w:rPr>
        <w:t>.</w:t>
      </w:r>
      <w:r w:rsidR="00DB44B7">
        <w:rPr>
          <w:rFonts w:ascii="Times New Roman" w:hAnsi="Times New Roman" w:cs="Times New Roman"/>
          <w:b/>
          <w:bCs/>
          <w:i/>
          <w:iCs/>
          <w:sz w:val="24"/>
          <w:szCs w:val="24"/>
        </w:rPr>
        <w:t xml:space="preserve"> </w:t>
      </w:r>
      <w:r w:rsidR="009D3741" w:rsidRPr="00E80A75">
        <w:rPr>
          <w:rFonts w:ascii="Times New Roman" w:hAnsi="Times New Roman" w:cs="Times New Roman"/>
          <w:b/>
          <w:bCs/>
          <w:i/>
          <w:iCs/>
          <w:sz w:val="24"/>
          <w:szCs w:val="24"/>
        </w:rPr>
        <w:t xml:space="preserve"> </w:t>
      </w:r>
      <w:r w:rsidR="009D3741" w:rsidRPr="00E80A75">
        <w:rPr>
          <w:rFonts w:ascii="Times New Roman" w:hAnsi="Times New Roman" w:cs="Times New Roman"/>
          <w:sz w:val="24"/>
          <w:szCs w:val="24"/>
        </w:rPr>
        <w:t xml:space="preserve">A debtor in a chapter 12 or chapter 13 case may request the granting of a discharge without completion of all payments under the plan, as provided under § </w:t>
      </w:r>
      <w:r w:rsidR="009D3741" w:rsidRPr="00E80A75">
        <w:rPr>
          <w:rFonts w:ascii="Times New Roman" w:hAnsi="Times New Roman" w:cs="Times New Roman"/>
          <w:sz w:val="24"/>
          <w:szCs w:val="24"/>
        </w:rPr>
        <w:lastRenderedPageBreak/>
        <w:t xml:space="preserve">1228(b) or § 1328(b), by filing and serving on all creditors a motion in accordance with </w:t>
      </w:r>
      <w:r w:rsidR="00AB19E7" w:rsidRPr="00E80A75">
        <w:rPr>
          <w:rFonts w:ascii="Times New Roman" w:hAnsi="Times New Roman" w:cs="Times New Roman"/>
          <w:sz w:val="24"/>
          <w:szCs w:val="24"/>
        </w:rPr>
        <w:t xml:space="preserve">BKLR </w:t>
      </w:r>
      <w:r w:rsidR="009D3741" w:rsidRPr="00E80A75">
        <w:rPr>
          <w:rFonts w:ascii="Times New Roman" w:hAnsi="Times New Roman" w:cs="Times New Roman"/>
          <w:sz w:val="24"/>
          <w:szCs w:val="24"/>
        </w:rPr>
        <w:t>9013-1(</w:t>
      </w:r>
      <w:r w:rsidR="00CB6EEF" w:rsidRPr="00E80A75">
        <w:rPr>
          <w:rFonts w:ascii="Times New Roman" w:hAnsi="Times New Roman" w:cs="Times New Roman"/>
          <w:sz w:val="24"/>
          <w:szCs w:val="24"/>
        </w:rPr>
        <w:t>e)</w:t>
      </w:r>
      <w:r w:rsidR="009D3741" w:rsidRPr="00E80A75">
        <w:rPr>
          <w:rFonts w:ascii="Times New Roman" w:hAnsi="Times New Roman" w:cs="Times New Roman"/>
          <w:sz w:val="24"/>
          <w:szCs w:val="24"/>
        </w:rPr>
        <w:t>.</w:t>
      </w:r>
      <w:r w:rsidR="00DB44B7">
        <w:rPr>
          <w:rFonts w:ascii="Times New Roman" w:hAnsi="Times New Roman" w:cs="Times New Roman"/>
          <w:sz w:val="24"/>
          <w:szCs w:val="24"/>
        </w:rPr>
        <w:t xml:space="preserve"> </w:t>
      </w:r>
      <w:r w:rsidR="009D3741" w:rsidRPr="00E80A75">
        <w:rPr>
          <w:rFonts w:ascii="Times New Roman" w:hAnsi="Times New Roman" w:cs="Times New Roman"/>
          <w:sz w:val="24"/>
          <w:szCs w:val="24"/>
        </w:rPr>
        <w:t xml:space="preserve"> Unless the court orders otherwise, the granting of a discharge under this provision remains subject to the requirements to file a certification of eligibility under paragraph (1) and, in a chapter 13 case, to have completed an instructional course concerning personal financial management.</w:t>
      </w:r>
    </w:p>
    <w:p w14:paraId="18F76818" w14:textId="77777777" w:rsidR="00DA47E9" w:rsidRPr="00E80A75" w:rsidRDefault="00DA47E9" w:rsidP="00E80A75">
      <w:pPr>
        <w:autoSpaceDE w:val="0"/>
        <w:autoSpaceDN w:val="0"/>
        <w:adjustRightInd w:val="0"/>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640ABF" w:rsidRPr="00E80A75" w14:paraId="07DD7581" w14:textId="77777777" w:rsidTr="00640ABF">
        <w:tc>
          <w:tcPr>
            <w:tcW w:w="9576" w:type="dxa"/>
          </w:tcPr>
          <w:p w14:paraId="666127C0" w14:textId="77777777" w:rsidR="00640ABF" w:rsidRPr="00E80A75" w:rsidRDefault="00640ABF" w:rsidP="00E80A75">
            <w:pPr>
              <w:autoSpaceDE w:val="0"/>
              <w:autoSpaceDN w:val="0"/>
              <w:adjustRightInd w:val="0"/>
              <w:rPr>
                <w:rFonts w:ascii="Times New Roman" w:hAnsi="Times New Roman" w:cs="Times New Roman"/>
                <w:sz w:val="24"/>
                <w:szCs w:val="24"/>
              </w:rPr>
            </w:pPr>
            <w:r w:rsidRPr="00E80A75">
              <w:rPr>
                <w:rFonts w:ascii="Times New Roman" w:hAnsi="Times New Roman" w:cs="Times New Roman"/>
                <w:b/>
                <w:bCs/>
                <w:sz w:val="24"/>
                <w:szCs w:val="24"/>
              </w:rPr>
              <w:t>BKLR 4004-3 Related Local Forms:</w:t>
            </w:r>
          </w:p>
          <w:p w14:paraId="383ED215" w14:textId="77777777" w:rsidR="00640ABF" w:rsidRPr="00E80A75" w:rsidRDefault="00640ABF" w:rsidP="00E80A75">
            <w:pPr>
              <w:pStyle w:val="ListParagraph"/>
              <w:numPr>
                <w:ilvl w:val="0"/>
                <w:numId w:val="6"/>
              </w:numPr>
              <w:autoSpaceDE w:val="0"/>
              <w:autoSpaceDN w:val="0"/>
              <w:adjustRightInd w:val="0"/>
              <w:rPr>
                <w:rFonts w:ascii="Times New Roman" w:hAnsi="Times New Roman" w:cs="Times New Roman"/>
                <w:sz w:val="24"/>
                <w:szCs w:val="24"/>
              </w:rPr>
            </w:pPr>
            <w:r w:rsidRPr="00E80A75">
              <w:rPr>
                <w:rFonts w:ascii="Times New Roman" w:hAnsi="Times New Roman" w:cs="Times New Roman"/>
                <w:sz w:val="24"/>
                <w:szCs w:val="24"/>
              </w:rPr>
              <w:t>Chapter 11</w:t>
            </w:r>
            <w:r w:rsidR="00337FA4" w:rsidRPr="00E80A75">
              <w:rPr>
                <w:rFonts w:ascii="Times New Roman" w:hAnsi="Times New Roman" w:cs="Times New Roman"/>
                <w:sz w:val="24"/>
                <w:szCs w:val="24"/>
              </w:rPr>
              <w:t xml:space="preserve"> Individual Debtor’s Certification of Eligibility for Discharge</w:t>
            </w:r>
            <w:r w:rsidRPr="00E80A75">
              <w:rPr>
                <w:rFonts w:ascii="Times New Roman" w:hAnsi="Times New Roman" w:cs="Times New Roman"/>
                <w:sz w:val="24"/>
                <w:szCs w:val="24"/>
              </w:rPr>
              <w:t>; Notice of Deadline to Object [</w:t>
            </w:r>
            <w:r w:rsidR="00D609CF" w:rsidRPr="00E80A75">
              <w:rPr>
                <w:rFonts w:ascii="Times New Roman" w:hAnsi="Times New Roman" w:cs="Times New Roman"/>
                <w:sz w:val="24"/>
                <w:szCs w:val="24"/>
              </w:rPr>
              <w:t>GUB 4004-3b</w:t>
            </w:r>
            <w:r w:rsidRPr="00E80A75">
              <w:rPr>
                <w:rFonts w:ascii="Times New Roman" w:hAnsi="Times New Roman" w:cs="Times New Roman"/>
                <w:sz w:val="24"/>
                <w:szCs w:val="24"/>
              </w:rPr>
              <w:t>]</w:t>
            </w:r>
          </w:p>
          <w:p w14:paraId="5D0E4798" w14:textId="1453AFA5" w:rsidR="00640ABF" w:rsidRPr="00E80A75" w:rsidRDefault="00337FA4" w:rsidP="00DE0D73">
            <w:pPr>
              <w:pStyle w:val="ListParagraph"/>
              <w:numPr>
                <w:ilvl w:val="0"/>
                <w:numId w:val="6"/>
              </w:numPr>
              <w:autoSpaceDE w:val="0"/>
              <w:autoSpaceDN w:val="0"/>
              <w:adjustRightInd w:val="0"/>
              <w:rPr>
                <w:rFonts w:ascii="Times New Roman" w:hAnsi="Times New Roman" w:cs="Times New Roman"/>
                <w:sz w:val="24"/>
                <w:szCs w:val="24"/>
              </w:rPr>
            </w:pPr>
            <w:r w:rsidRPr="00E80A75">
              <w:rPr>
                <w:rFonts w:ascii="Times New Roman" w:hAnsi="Times New Roman" w:cs="Times New Roman"/>
                <w:sz w:val="24"/>
                <w:szCs w:val="24"/>
              </w:rPr>
              <w:t xml:space="preserve">Chapter 13 Debtor’s Certification Regarding Domestic Support Obligations and Section </w:t>
            </w:r>
            <w:r w:rsidR="00640ABF" w:rsidRPr="00E80A75">
              <w:rPr>
                <w:rFonts w:ascii="Times New Roman" w:hAnsi="Times New Roman" w:cs="Times New Roman"/>
                <w:sz w:val="24"/>
                <w:szCs w:val="24"/>
              </w:rPr>
              <w:t>522(q) [</w:t>
            </w:r>
            <w:r w:rsidR="00DE0D73">
              <w:rPr>
                <w:rFonts w:ascii="Times New Roman" w:hAnsi="Times New Roman" w:cs="Times New Roman"/>
                <w:sz w:val="24"/>
                <w:szCs w:val="24"/>
              </w:rPr>
              <w:t>B2830</w:t>
            </w:r>
            <w:r w:rsidR="00640ABF" w:rsidRPr="00E80A75">
              <w:rPr>
                <w:rFonts w:ascii="Times New Roman" w:hAnsi="Times New Roman" w:cs="Times New Roman"/>
                <w:sz w:val="24"/>
                <w:szCs w:val="24"/>
              </w:rPr>
              <w:t>]</w:t>
            </w:r>
          </w:p>
        </w:tc>
      </w:tr>
    </w:tbl>
    <w:p w14:paraId="55F17CD3" w14:textId="77777777" w:rsidR="00640ABF" w:rsidRPr="00E80A75" w:rsidRDefault="00640ABF" w:rsidP="00E80A75">
      <w:pPr>
        <w:autoSpaceDE w:val="0"/>
        <w:autoSpaceDN w:val="0"/>
        <w:adjustRightInd w:val="0"/>
        <w:spacing w:after="0" w:line="240" w:lineRule="auto"/>
        <w:rPr>
          <w:rFonts w:ascii="Times New Roman" w:hAnsi="Times New Roman" w:cs="Times New Roman"/>
          <w:sz w:val="24"/>
          <w:szCs w:val="24"/>
        </w:rPr>
      </w:pPr>
    </w:p>
    <w:p w14:paraId="2C4E95E0" w14:textId="77777777" w:rsidR="004622E4" w:rsidRPr="00E80A75" w:rsidRDefault="004622E4" w:rsidP="00E80A75">
      <w:pPr>
        <w:autoSpaceDE w:val="0"/>
        <w:autoSpaceDN w:val="0"/>
        <w:adjustRightInd w:val="0"/>
        <w:spacing w:after="0" w:line="240" w:lineRule="auto"/>
        <w:jc w:val="center"/>
        <w:rPr>
          <w:rFonts w:ascii="Times New Roman" w:hAnsi="Times New Roman" w:cs="Times New Roman"/>
          <w:b/>
          <w:bCs/>
          <w:smallCaps/>
          <w:sz w:val="24"/>
          <w:szCs w:val="24"/>
        </w:rPr>
      </w:pPr>
    </w:p>
    <w:p w14:paraId="5DD88971"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sz w:val="24"/>
          <w:szCs w:val="24"/>
        </w:rPr>
      </w:pPr>
      <w:r w:rsidRPr="00E80A75">
        <w:rPr>
          <w:rFonts w:ascii="Times New Roman" w:hAnsi="Times New Roman" w:cs="Times New Roman"/>
          <w:b/>
          <w:bCs/>
          <w:smallCaps/>
          <w:sz w:val="24"/>
          <w:szCs w:val="24"/>
        </w:rPr>
        <w:t xml:space="preserve">Bankruptcy Local Rule 4008-1 </w:t>
      </w:r>
    </w:p>
    <w:p w14:paraId="571D9070"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sz w:val="24"/>
          <w:szCs w:val="24"/>
        </w:rPr>
      </w:pPr>
      <w:r w:rsidRPr="00E80A75">
        <w:rPr>
          <w:rFonts w:ascii="Times New Roman" w:hAnsi="Times New Roman" w:cs="Times New Roman"/>
          <w:b/>
          <w:bCs/>
          <w:smallCaps/>
          <w:sz w:val="24"/>
          <w:szCs w:val="24"/>
        </w:rPr>
        <w:t>Reaffirmation</w:t>
      </w:r>
    </w:p>
    <w:p w14:paraId="243AF11B"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0440592D" w14:textId="698614DF"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w:t>
      </w:r>
      <w:r w:rsidR="00697338" w:rsidRPr="00E80A75">
        <w:rPr>
          <w:rFonts w:ascii="Times New Roman" w:hAnsi="Times New Roman" w:cs="Times New Roman"/>
          <w:b/>
          <w:bCs/>
          <w:sz w:val="24"/>
          <w:szCs w:val="24"/>
        </w:rPr>
        <w:t>a</w:t>
      </w:r>
      <w:r w:rsidRPr="00E80A75">
        <w:rPr>
          <w:rFonts w:ascii="Times New Roman" w:hAnsi="Times New Roman" w:cs="Times New Roman"/>
          <w:b/>
          <w:bCs/>
          <w:sz w:val="24"/>
          <w:szCs w:val="24"/>
        </w:rPr>
        <w:t xml:space="preserve">) Reaffirmation Without Representation or Certification by Debtor’s Attorney. </w:t>
      </w:r>
      <w:r w:rsidR="00DB44B7">
        <w:rPr>
          <w:rFonts w:ascii="Times New Roman" w:hAnsi="Times New Roman" w:cs="Times New Roman"/>
          <w:b/>
          <w:bCs/>
          <w:sz w:val="24"/>
          <w:szCs w:val="24"/>
        </w:rPr>
        <w:t xml:space="preserve"> </w:t>
      </w:r>
      <w:r w:rsidRPr="00E80A75">
        <w:rPr>
          <w:rFonts w:ascii="Times New Roman" w:hAnsi="Times New Roman" w:cs="Times New Roman"/>
          <w:sz w:val="24"/>
          <w:szCs w:val="24"/>
        </w:rPr>
        <w:t xml:space="preserve">In a case with a debtor unrepresented by an attorney, or where an attorney is unwilling or unable to sign the Certification by Debtor’s Attorney, the debtor or creditor must file a motion for approval of the reaffirmation agreement. Such debtor must complete Part E of Official Form </w:t>
      </w:r>
      <w:r w:rsidR="00E24D62">
        <w:rPr>
          <w:rFonts w:ascii="Times New Roman" w:hAnsi="Times New Roman" w:cs="Times New Roman"/>
          <w:sz w:val="24"/>
          <w:szCs w:val="24"/>
        </w:rPr>
        <w:t>B2400A</w:t>
      </w:r>
      <w:r w:rsidRPr="00E80A75">
        <w:rPr>
          <w:rFonts w:ascii="Times New Roman" w:hAnsi="Times New Roman" w:cs="Times New Roman"/>
          <w:sz w:val="24"/>
          <w:szCs w:val="24"/>
        </w:rPr>
        <w:t xml:space="preserve">. </w:t>
      </w:r>
    </w:p>
    <w:p w14:paraId="33A9C7F3"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13687C63" w14:textId="77777777" w:rsidR="00275B0A"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w:t>
      </w:r>
      <w:r w:rsidR="00697338" w:rsidRPr="00E80A75">
        <w:rPr>
          <w:rFonts w:ascii="Times New Roman" w:hAnsi="Times New Roman" w:cs="Times New Roman"/>
          <w:b/>
          <w:bCs/>
          <w:sz w:val="24"/>
          <w:szCs w:val="24"/>
        </w:rPr>
        <w:t>b</w:t>
      </w:r>
      <w:r w:rsidRPr="00E80A75">
        <w:rPr>
          <w:rFonts w:ascii="Times New Roman" w:hAnsi="Times New Roman" w:cs="Times New Roman"/>
          <w:b/>
          <w:bCs/>
          <w:sz w:val="24"/>
          <w:szCs w:val="24"/>
        </w:rPr>
        <w:t>) Extension of Deadline to Refile Reaffirmation Agreement.</w:t>
      </w:r>
      <w:r w:rsidRPr="00E80A75">
        <w:rPr>
          <w:rFonts w:ascii="Times New Roman" w:hAnsi="Times New Roman" w:cs="Times New Roman"/>
          <w:sz w:val="24"/>
          <w:szCs w:val="24"/>
        </w:rPr>
        <w:t xml:space="preserve"> </w:t>
      </w:r>
      <w:r w:rsidR="00DB44B7">
        <w:rPr>
          <w:rFonts w:ascii="Times New Roman" w:hAnsi="Times New Roman" w:cs="Times New Roman"/>
          <w:sz w:val="24"/>
          <w:szCs w:val="24"/>
        </w:rPr>
        <w:t xml:space="preserve"> </w:t>
      </w:r>
      <w:r w:rsidRPr="00E80A75">
        <w:rPr>
          <w:rFonts w:ascii="Times New Roman" w:hAnsi="Times New Roman" w:cs="Times New Roman"/>
          <w:sz w:val="24"/>
          <w:szCs w:val="24"/>
        </w:rPr>
        <w:t xml:space="preserve">A </w:t>
      </w:r>
      <w:r w:rsidR="00697338" w:rsidRPr="00E80A75">
        <w:rPr>
          <w:rFonts w:ascii="Times New Roman" w:hAnsi="Times New Roman" w:cs="Times New Roman"/>
          <w:sz w:val="24"/>
          <w:szCs w:val="24"/>
        </w:rPr>
        <w:t xml:space="preserve">party-in-interest’s </w:t>
      </w:r>
      <w:r w:rsidRPr="00E80A75">
        <w:rPr>
          <w:rFonts w:ascii="Times New Roman" w:hAnsi="Times New Roman" w:cs="Times New Roman"/>
          <w:sz w:val="24"/>
          <w:szCs w:val="24"/>
        </w:rPr>
        <w:t>request to defer entry of a discharge and to extend the time to file a reaffirmation agreement by filing a motion conforming to the local form (Debtor’s Motion to Defer Entry of Discharge and Enlarge Time to File Reaffirmation Agreement [</w:t>
      </w:r>
      <w:r w:rsidR="00D609CF" w:rsidRPr="00E80A75">
        <w:rPr>
          <w:rFonts w:ascii="Times New Roman" w:hAnsi="Times New Roman" w:cs="Times New Roman"/>
          <w:sz w:val="24"/>
          <w:szCs w:val="24"/>
        </w:rPr>
        <w:t>GUB 4008-1b</w:t>
      </w:r>
      <w:r w:rsidRPr="00E80A75">
        <w:rPr>
          <w:rFonts w:ascii="Times New Roman" w:hAnsi="Times New Roman" w:cs="Times New Roman"/>
          <w:sz w:val="24"/>
          <w:szCs w:val="24"/>
        </w:rPr>
        <w:t xml:space="preserve">]), generally will be considered ex </w:t>
      </w:r>
      <w:proofErr w:type="spellStart"/>
      <w:r w:rsidRPr="00E80A75">
        <w:rPr>
          <w:rFonts w:ascii="Times New Roman" w:hAnsi="Times New Roman" w:cs="Times New Roman"/>
          <w:sz w:val="24"/>
          <w:szCs w:val="24"/>
        </w:rPr>
        <w:t>parte</w:t>
      </w:r>
      <w:proofErr w:type="spellEnd"/>
      <w:r w:rsidRPr="00E80A75">
        <w:rPr>
          <w:rFonts w:ascii="Times New Roman" w:hAnsi="Times New Roman" w:cs="Times New Roman"/>
          <w:sz w:val="24"/>
          <w:szCs w:val="24"/>
        </w:rPr>
        <w:t>.</w:t>
      </w:r>
      <w:r w:rsidR="00DB44B7">
        <w:rPr>
          <w:rFonts w:ascii="Times New Roman" w:hAnsi="Times New Roman" w:cs="Times New Roman"/>
          <w:sz w:val="24"/>
          <w:szCs w:val="24"/>
        </w:rPr>
        <w:t xml:space="preserve"> </w:t>
      </w:r>
      <w:r w:rsidRPr="00E80A75">
        <w:rPr>
          <w:rFonts w:ascii="Times New Roman" w:hAnsi="Times New Roman" w:cs="Times New Roman"/>
          <w:sz w:val="24"/>
          <w:szCs w:val="24"/>
        </w:rPr>
        <w:t xml:space="preserve"> A motion for such relief by a party other than the debtor must comply with </w:t>
      </w:r>
      <w:r w:rsidR="00AB19E7" w:rsidRPr="00E80A75">
        <w:rPr>
          <w:rFonts w:ascii="Times New Roman" w:hAnsi="Times New Roman" w:cs="Times New Roman"/>
          <w:sz w:val="24"/>
          <w:szCs w:val="24"/>
        </w:rPr>
        <w:t>BKLR</w:t>
      </w:r>
      <w:r w:rsidRPr="00E80A75">
        <w:rPr>
          <w:rFonts w:ascii="Times New Roman" w:hAnsi="Times New Roman" w:cs="Times New Roman"/>
          <w:sz w:val="24"/>
          <w:szCs w:val="24"/>
        </w:rPr>
        <w:t xml:space="preserve"> 9013-1(</w:t>
      </w:r>
      <w:r w:rsidR="00CB6EEF" w:rsidRPr="00E80A75">
        <w:rPr>
          <w:rFonts w:ascii="Times New Roman" w:hAnsi="Times New Roman" w:cs="Times New Roman"/>
          <w:sz w:val="24"/>
          <w:szCs w:val="24"/>
        </w:rPr>
        <w:t>e)</w:t>
      </w:r>
      <w:r w:rsidRPr="00E80A75">
        <w:rPr>
          <w:rFonts w:ascii="Times New Roman" w:hAnsi="Times New Roman" w:cs="Times New Roman"/>
          <w:sz w:val="24"/>
          <w:szCs w:val="24"/>
        </w:rPr>
        <w:t>.</w:t>
      </w:r>
    </w:p>
    <w:p w14:paraId="2A78A3E7"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640ABF" w:rsidRPr="00E80A75" w14:paraId="72308F57" w14:textId="77777777" w:rsidTr="00640ABF">
        <w:tc>
          <w:tcPr>
            <w:tcW w:w="9576" w:type="dxa"/>
          </w:tcPr>
          <w:p w14:paraId="7134A8C3" w14:textId="77777777" w:rsidR="00640ABF" w:rsidRPr="00E80A75" w:rsidRDefault="00640ABF" w:rsidP="00E80A75">
            <w:pPr>
              <w:autoSpaceDE w:val="0"/>
              <w:autoSpaceDN w:val="0"/>
              <w:adjustRightInd w:val="0"/>
              <w:jc w:val="both"/>
              <w:rPr>
                <w:rFonts w:ascii="Times New Roman" w:hAnsi="Times New Roman" w:cs="Times New Roman"/>
                <w:b/>
                <w:bCs/>
                <w:sz w:val="24"/>
                <w:szCs w:val="24"/>
              </w:rPr>
            </w:pPr>
            <w:r w:rsidRPr="00E80A75">
              <w:rPr>
                <w:rFonts w:ascii="Times New Roman" w:hAnsi="Times New Roman" w:cs="Times New Roman"/>
                <w:b/>
                <w:bCs/>
                <w:sz w:val="24"/>
                <w:szCs w:val="24"/>
              </w:rPr>
              <w:t>BKLR 4008-1 Related Local Forms:</w:t>
            </w:r>
          </w:p>
          <w:p w14:paraId="0C3B247F" w14:textId="77777777" w:rsidR="00640ABF" w:rsidRPr="00E80A75" w:rsidRDefault="00640ABF" w:rsidP="00E80A75">
            <w:pPr>
              <w:pStyle w:val="ListParagraph"/>
              <w:numPr>
                <w:ilvl w:val="0"/>
                <w:numId w:val="6"/>
              </w:numPr>
              <w:autoSpaceDE w:val="0"/>
              <w:autoSpaceDN w:val="0"/>
              <w:adjustRightInd w:val="0"/>
              <w:rPr>
                <w:rFonts w:ascii="Times New Roman" w:hAnsi="Times New Roman" w:cs="Times New Roman"/>
                <w:sz w:val="24"/>
                <w:szCs w:val="24"/>
              </w:rPr>
            </w:pPr>
            <w:r w:rsidRPr="00E80A75">
              <w:rPr>
                <w:rFonts w:ascii="Times New Roman" w:hAnsi="Times New Roman" w:cs="Times New Roman"/>
                <w:sz w:val="24"/>
                <w:szCs w:val="24"/>
              </w:rPr>
              <w:t>Reaffirmation Agreement [</w:t>
            </w:r>
            <w:r w:rsidR="00D609CF" w:rsidRPr="00E80A75">
              <w:rPr>
                <w:rFonts w:ascii="Times New Roman" w:hAnsi="Times New Roman" w:cs="Times New Roman"/>
                <w:sz w:val="24"/>
                <w:szCs w:val="24"/>
              </w:rPr>
              <w:t>B240A</w:t>
            </w:r>
            <w:r w:rsidRPr="00E80A75">
              <w:rPr>
                <w:rFonts w:ascii="Times New Roman" w:hAnsi="Times New Roman" w:cs="Times New Roman"/>
                <w:sz w:val="24"/>
                <w:szCs w:val="24"/>
              </w:rPr>
              <w:t>]</w:t>
            </w:r>
          </w:p>
          <w:p w14:paraId="53F3E617" w14:textId="57DB973C" w:rsidR="00640ABF" w:rsidRPr="00E80A75" w:rsidRDefault="00640ABF" w:rsidP="00E80A75">
            <w:pPr>
              <w:pStyle w:val="ListParagraph"/>
              <w:numPr>
                <w:ilvl w:val="0"/>
                <w:numId w:val="6"/>
              </w:numPr>
              <w:autoSpaceDE w:val="0"/>
              <w:autoSpaceDN w:val="0"/>
              <w:adjustRightInd w:val="0"/>
              <w:rPr>
                <w:rFonts w:ascii="Times New Roman" w:hAnsi="Times New Roman" w:cs="Times New Roman"/>
                <w:sz w:val="24"/>
                <w:szCs w:val="24"/>
              </w:rPr>
            </w:pPr>
            <w:r w:rsidRPr="00E80A75">
              <w:rPr>
                <w:rFonts w:ascii="Times New Roman" w:hAnsi="Times New Roman" w:cs="Times New Roman"/>
                <w:sz w:val="24"/>
                <w:szCs w:val="24"/>
              </w:rPr>
              <w:t>Reaffirmation Agreement Cover Sheet [</w:t>
            </w:r>
            <w:r w:rsidR="00D609CF" w:rsidRPr="00E80A75">
              <w:rPr>
                <w:rFonts w:ascii="Times New Roman" w:hAnsi="Times New Roman" w:cs="Times New Roman"/>
                <w:sz w:val="24"/>
                <w:szCs w:val="24"/>
              </w:rPr>
              <w:t xml:space="preserve">Official Form </w:t>
            </w:r>
            <w:r w:rsidR="00E24D62">
              <w:rPr>
                <w:rFonts w:ascii="Times New Roman" w:hAnsi="Times New Roman" w:cs="Times New Roman"/>
                <w:sz w:val="24"/>
                <w:szCs w:val="24"/>
              </w:rPr>
              <w:t>B427</w:t>
            </w:r>
            <w:r w:rsidRPr="00E80A75">
              <w:rPr>
                <w:rFonts w:ascii="Times New Roman" w:hAnsi="Times New Roman" w:cs="Times New Roman"/>
                <w:sz w:val="24"/>
                <w:szCs w:val="24"/>
              </w:rPr>
              <w:t>]</w:t>
            </w:r>
          </w:p>
          <w:p w14:paraId="4ECEE4E9" w14:textId="77777777" w:rsidR="00640ABF" w:rsidRPr="00E80A75" w:rsidRDefault="00640ABF" w:rsidP="00E80A75">
            <w:pPr>
              <w:pStyle w:val="ListParagraph"/>
              <w:numPr>
                <w:ilvl w:val="0"/>
                <w:numId w:val="6"/>
              </w:numPr>
              <w:autoSpaceDE w:val="0"/>
              <w:autoSpaceDN w:val="0"/>
              <w:adjustRightInd w:val="0"/>
              <w:rPr>
                <w:rFonts w:ascii="Times New Roman" w:hAnsi="Times New Roman" w:cs="Times New Roman"/>
                <w:sz w:val="24"/>
                <w:szCs w:val="24"/>
              </w:rPr>
            </w:pPr>
            <w:r w:rsidRPr="00E80A75">
              <w:rPr>
                <w:rFonts w:ascii="Times New Roman" w:hAnsi="Times New Roman" w:cs="Times New Roman"/>
                <w:sz w:val="24"/>
                <w:szCs w:val="24"/>
              </w:rPr>
              <w:t>Motion to Defer Entry of Discharge and Enlarge Time to File Reaffirmation Agreement [</w:t>
            </w:r>
            <w:r w:rsidR="00D609CF" w:rsidRPr="00E80A75">
              <w:rPr>
                <w:rFonts w:ascii="Times New Roman" w:hAnsi="Times New Roman" w:cs="Times New Roman"/>
                <w:sz w:val="24"/>
                <w:szCs w:val="24"/>
              </w:rPr>
              <w:t>GUB 4008-1b</w:t>
            </w:r>
            <w:r w:rsidRPr="00E80A75">
              <w:rPr>
                <w:rFonts w:ascii="Times New Roman" w:hAnsi="Times New Roman" w:cs="Times New Roman"/>
                <w:sz w:val="24"/>
                <w:szCs w:val="24"/>
              </w:rPr>
              <w:t>]</w:t>
            </w:r>
          </w:p>
        </w:tc>
      </w:tr>
    </w:tbl>
    <w:p w14:paraId="4BF7EE7F" w14:textId="77777777" w:rsidR="00640ABF" w:rsidRPr="00E80A75" w:rsidRDefault="00640ABF" w:rsidP="00E80A75">
      <w:pPr>
        <w:autoSpaceDE w:val="0"/>
        <w:autoSpaceDN w:val="0"/>
        <w:adjustRightInd w:val="0"/>
        <w:spacing w:after="0" w:line="240" w:lineRule="auto"/>
        <w:jc w:val="center"/>
        <w:rPr>
          <w:rFonts w:ascii="Times New Roman" w:hAnsi="Times New Roman" w:cs="Times New Roman"/>
          <w:b/>
          <w:bCs/>
          <w:smallCaps/>
          <w:sz w:val="24"/>
          <w:szCs w:val="24"/>
        </w:rPr>
      </w:pPr>
    </w:p>
    <w:p w14:paraId="01855B94"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Part V</w:t>
      </w:r>
    </w:p>
    <w:p w14:paraId="7416DD48"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b/>
          <w:bCs/>
          <w:smallCaps/>
          <w:sz w:val="24"/>
          <w:szCs w:val="24"/>
        </w:rPr>
      </w:pPr>
    </w:p>
    <w:p w14:paraId="2C340CEB"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Court and Clerk</w:t>
      </w:r>
    </w:p>
    <w:p w14:paraId="63E058D4"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30BCA578"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Bankruptcy Local Rule 5005-1</w:t>
      </w:r>
    </w:p>
    <w:p w14:paraId="5024A803"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sz w:val="24"/>
          <w:szCs w:val="24"/>
        </w:rPr>
      </w:pPr>
      <w:r w:rsidRPr="00E80A75">
        <w:rPr>
          <w:rFonts w:ascii="Times New Roman" w:hAnsi="Times New Roman" w:cs="Times New Roman"/>
          <w:b/>
          <w:bCs/>
          <w:smallCaps/>
          <w:sz w:val="24"/>
          <w:szCs w:val="24"/>
        </w:rPr>
        <w:t>Filing Papers - Requirements</w:t>
      </w:r>
    </w:p>
    <w:p w14:paraId="294E5681"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3D595D6B"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 xml:space="preserve">(a) Filing. </w:t>
      </w:r>
      <w:r w:rsidR="00DB44B7">
        <w:rPr>
          <w:rFonts w:ascii="Times New Roman" w:hAnsi="Times New Roman" w:cs="Times New Roman"/>
          <w:b/>
          <w:bCs/>
          <w:sz w:val="24"/>
          <w:szCs w:val="24"/>
        </w:rPr>
        <w:t xml:space="preserve"> </w:t>
      </w:r>
      <w:r w:rsidRPr="00E80A75">
        <w:rPr>
          <w:rFonts w:ascii="Times New Roman" w:hAnsi="Times New Roman" w:cs="Times New Roman"/>
          <w:sz w:val="24"/>
          <w:szCs w:val="24"/>
        </w:rPr>
        <w:t>Documents to be filed in a bankruptcy case or proceeding must be filed with the clerk of the bankruptcy court.</w:t>
      </w:r>
    </w:p>
    <w:p w14:paraId="2861A172"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447B6882"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lastRenderedPageBreak/>
        <w:t xml:space="preserve">(b) Caption Requirements. </w:t>
      </w:r>
      <w:r w:rsidR="00DB44B7">
        <w:rPr>
          <w:rFonts w:ascii="Times New Roman" w:hAnsi="Times New Roman" w:cs="Times New Roman"/>
          <w:b/>
          <w:bCs/>
          <w:sz w:val="24"/>
          <w:szCs w:val="24"/>
        </w:rPr>
        <w:t xml:space="preserve"> </w:t>
      </w:r>
      <w:r w:rsidRPr="00E80A75">
        <w:rPr>
          <w:rFonts w:ascii="Times New Roman" w:hAnsi="Times New Roman" w:cs="Times New Roman"/>
          <w:sz w:val="24"/>
          <w:szCs w:val="24"/>
        </w:rPr>
        <w:t>In addition to the information generally required by these rules, a party filing a document with the clerk must include the following in the document’s caption:</w:t>
      </w:r>
    </w:p>
    <w:p w14:paraId="4D6511C0"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3966DA60"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ab/>
        <w:t xml:space="preserve">(1) </w:t>
      </w:r>
      <w:r w:rsidRPr="00E80A75">
        <w:rPr>
          <w:rFonts w:ascii="Times New Roman" w:hAnsi="Times New Roman" w:cs="Times New Roman"/>
          <w:sz w:val="24"/>
          <w:szCs w:val="24"/>
        </w:rPr>
        <w:t>the chapter of the Bankruptcy Code under which the case is currently pending; and</w:t>
      </w:r>
    </w:p>
    <w:p w14:paraId="39D476BB"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26DBC651"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ab/>
        <w:t xml:space="preserve">(2) </w:t>
      </w:r>
      <w:r w:rsidRPr="00E80A75">
        <w:rPr>
          <w:rFonts w:ascii="Times New Roman" w:hAnsi="Times New Roman" w:cs="Times New Roman"/>
          <w:sz w:val="24"/>
          <w:szCs w:val="24"/>
        </w:rPr>
        <w:t>if the document is the subject of a hearing or trial, the date and time of the hearing or trial.</w:t>
      </w:r>
    </w:p>
    <w:p w14:paraId="5853D7DB"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238CE2DF"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(c) Defective Pleadings and Papers.</w:t>
      </w:r>
    </w:p>
    <w:p w14:paraId="6EE85795" w14:textId="77777777" w:rsidR="009D3741" w:rsidRPr="00E80A75" w:rsidRDefault="009D3741" w:rsidP="00E80A75">
      <w:pPr>
        <w:autoSpaceDE w:val="0"/>
        <w:autoSpaceDN w:val="0"/>
        <w:adjustRightInd w:val="0"/>
        <w:spacing w:after="0" w:line="240" w:lineRule="auto"/>
        <w:rPr>
          <w:rFonts w:ascii="Times New Roman" w:hAnsi="Times New Roman" w:cs="Times New Roman"/>
          <w:sz w:val="24"/>
          <w:szCs w:val="24"/>
        </w:rPr>
      </w:pPr>
    </w:p>
    <w:p w14:paraId="6274CF69" w14:textId="77777777" w:rsidR="009D3741" w:rsidRPr="00E80A75" w:rsidRDefault="009D3741" w:rsidP="00E80A75">
      <w:pPr>
        <w:autoSpaceDE w:val="0"/>
        <w:autoSpaceDN w:val="0"/>
        <w:adjustRightInd w:val="0"/>
        <w:spacing w:after="0" w:line="240" w:lineRule="auto"/>
        <w:rPr>
          <w:rFonts w:ascii="Times New Roman" w:hAnsi="Times New Roman" w:cs="Times New Roman"/>
          <w:sz w:val="24"/>
          <w:szCs w:val="24"/>
        </w:rPr>
      </w:pPr>
      <w:r w:rsidRPr="00E80A75">
        <w:rPr>
          <w:rFonts w:ascii="Times New Roman" w:hAnsi="Times New Roman" w:cs="Times New Roman"/>
          <w:sz w:val="24"/>
          <w:szCs w:val="24"/>
        </w:rPr>
        <w:tab/>
      </w:r>
      <w:r w:rsidRPr="00E80A75">
        <w:rPr>
          <w:rFonts w:ascii="Times New Roman" w:hAnsi="Times New Roman" w:cs="Times New Roman"/>
          <w:b/>
          <w:bCs/>
          <w:sz w:val="24"/>
          <w:szCs w:val="24"/>
        </w:rPr>
        <w:t>(1)</w:t>
      </w:r>
      <w:r w:rsidRPr="00E80A75">
        <w:rPr>
          <w:rFonts w:ascii="Times New Roman" w:hAnsi="Times New Roman" w:cs="Times New Roman"/>
          <w:sz w:val="24"/>
          <w:szCs w:val="24"/>
        </w:rPr>
        <w:t xml:space="preserve"> The clerk may reject without filing a petition that is submitted:</w:t>
      </w:r>
    </w:p>
    <w:p w14:paraId="3645D8B8" w14:textId="77777777" w:rsidR="009D3741" w:rsidRPr="00E80A75" w:rsidRDefault="009D3741" w:rsidP="00E80A75">
      <w:pPr>
        <w:autoSpaceDE w:val="0"/>
        <w:autoSpaceDN w:val="0"/>
        <w:adjustRightInd w:val="0"/>
        <w:spacing w:after="0" w:line="240" w:lineRule="auto"/>
        <w:rPr>
          <w:rFonts w:ascii="Times New Roman" w:hAnsi="Times New Roman" w:cs="Times New Roman"/>
          <w:sz w:val="24"/>
          <w:szCs w:val="24"/>
        </w:rPr>
      </w:pPr>
    </w:p>
    <w:p w14:paraId="3097E210" w14:textId="77777777" w:rsidR="00EA0316" w:rsidRPr="00E80A75" w:rsidRDefault="009D3741" w:rsidP="001D4C0C">
      <w:pPr>
        <w:autoSpaceDE w:val="0"/>
        <w:autoSpaceDN w:val="0"/>
        <w:adjustRightInd w:val="0"/>
        <w:spacing w:after="0" w:line="240" w:lineRule="auto"/>
        <w:ind w:firstLine="720"/>
        <w:jc w:val="both"/>
        <w:rPr>
          <w:rFonts w:ascii="Times New Roman" w:hAnsi="Times New Roman" w:cs="Times New Roman"/>
          <w:sz w:val="24"/>
          <w:szCs w:val="24"/>
        </w:rPr>
      </w:pPr>
      <w:r w:rsidRPr="00E80A75">
        <w:rPr>
          <w:rFonts w:ascii="Times New Roman" w:hAnsi="Times New Roman" w:cs="Times New Roman"/>
          <w:b/>
          <w:bCs/>
          <w:sz w:val="24"/>
          <w:szCs w:val="24"/>
        </w:rPr>
        <w:t xml:space="preserve">(A) </w:t>
      </w:r>
      <w:r w:rsidRPr="00E80A75">
        <w:rPr>
          <w:rFonts w:ascii="Times New Roman" w:hAnsi="Times New Roman" w:cs="Times New Roman"/>
          <w:sz w:val="24"/>
          <w:szCs w:val="24"/>
        </w:rPr>
        <w:t>by a person who may not file a voluntary petition pursuant to an order of this court</w:t>
      </w:r>
      <w:r w:rsidR="00940CF0" w:rsidRPr="00E80A75">
        <w:rPr>
          <w:rFonts w:ascii="Times New Roman" w:hAnsi="Times New Roman" w:cs="Times New Roman"/>
          <w:sz w:val="24"/>
          <w:szCs w:val="24"/>
        </w:rPr>
        <w:t xml:space="preserve"> or any other federal </w:t>
      </w:r>
      <w:proofErr w:type="gramStart"/>
      <w:r w:rsidR="00940CF0" w:rsidRPr="00E80A75">
        <w:rPr>
          <w:rFonts w:ascii="Times New Roman" w:hAnsi="Times New Roman" w:cs="Times New Roman"/>
          <w:sz w:val="24"/>
          <w:szCs w:val="24"/>
        </w:rPr>
        <w:t>court</w:t>
      </w:r>
      <w:r w:rsidRPr="00E80A75">
        <w:rPr>
          <w:rFonts w:ascii="Times New Roman" w:hAnsi="Times New Roman" w:cs="Times New Roman"/>
          <w:sz w:val="24"/>
          <w:szCs w:val="24"/>
        </w:rPr>
        <w:t>;</w:t>
      </w:r>
      <w:proofErr w:type="gramEnd"/>
    </w:p>
    <w:p w14:paraId="4DC843C6" w14:textId="77777777" w:rsidR="00EA0316" w:rsidRPr="00E80A75" w:rsidRDefault="00EA0316" w:rsidP="00E80A75">
      <w:pPr>
        <w:autoSpaceDE w:val="0"/>
        <w:autoSpaceDN w:val="0"/>
        <w:adjustRightInd w:val="0"/>
        <w:spacing w:after="0" w:line="240" w:lineRule="auto"/>
        <w:ind w:left="1440"/>
        <w:jc w:val="both"/>
        <w:rPr>
          <w:rFonts w:ascii="Times New Roman" w:hAnsi="Times New Roman" w:cs="Times New Roman"/>
          <w:sz w:val="24"/>
          <w:szCs w:val="24"/>
        </w:rPr>
      </w:pPr>
    </w:p>
    <w:p w14:paraId="16DCD31B" w14:textId="77777777" w:rsidR="00EA0316" w:rsidRPr="00E80A75" w:rsidRDefault="009D3741" w:rsidP="001D4C0C">
      <w:pPr>
        <w:autoSpaceDE w:val="0"/>
        <w:autoSpaceDN w:val="0"/>
        <w:adjustRightInd w:val="0"/>
        <w:spacing w:after="0" w:line="240" w:lineRule="auto"/>
        <w:ind w:left="90" w:firstLine="630"/>
        <w:jc w:val="both"/>
        <w:rPr>
          <w:rFonts w:ascii="Times New Roman" w:hAnsi="Times New Roman" w:cs="Times New Roman"/>
          <w:b/>
          <w:bCs/>
          <w:sz w:val="24"/>
          <w:szCs w:val="24"/>
        </w:rPr>
      </w:pPr>
      <w:r w:rsidRPr="00E80A75">
        <w:rPr>
          <w:rFonts w:ascii="Times New Roman" w:hAnsi="Times New Roman" w:cs="Times New Roman"/>
          <w:b/>
          <w:bCs/>
          <w:sz w:val="24"/>
          <w:szCs w:val="24"/>
        </w:rPr>
        <w:t>(B)</w:t>
      </w:r>
      <w:r w:rsidRPr="00E80A75">
        <w:rPr>
          <w:rFonts w:ascii="Times New Roman" w:hAnsi="Times New Roman" w:cs="Times New Roman"/>
          <w:sz w:val="24"/>
          <w:szCs w:val="24"/>
        </w:rPr>
        <w:t xml:space="preserve"> in paper form without the original signature of the debtor, and, if any, the joint debtor and the attorney for the debtor(s); or</w:t>
      </w:r>
    </w:p>
    <w:p w14:paraId="309B73EC" w14:textId="77777777" w:rsidR="009D3741" w:rsidRPr="00E80A75" w:rsidRDefault="009D3741" w:rsidP="00E80A75">
      <w:pPr>
        <w:autoSpaceDE w:val="0"/>
        <w:autoSpaceDN w:val="0"/>
        <w:adjustRightInd w:val="0"/>
        <w:spacing w:after="0" w:line="240" w:lineRule="auto"/>
        <w:ind w:left="1440"/>
        <w:jc w:val="both"/>
        <w:rPr>
          <w:rFonts w:ascii="Times New Roman" w:hAnsi="Times New Roman" w:cs="Times New Roman"/>
          <w:sz w:val="24"/>
          <w:szCs w:val="24"/>
        </w:rPr>
      </w:pPr>
    </w:p>
    <w:p w14:paraId="56BAF8A7"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ab/>
      </w:r>
      <w:r w:rsidRPr="00E80A75">
        <w:rPr>
          <w:rFonts w:ascii="Times New Roman" w:hAnsi="Times New Roman" w:cs="Times New Roman"/>
          <w:b/>
          <w:bCs/>
          <w:sz w:val="24"/>
          <w:szCs w:val="24"/>
        </w:rPr>
        <w:tab/>
        <w:t>(C)</w:t>
      </w:r>
      <w:r w:rsidRPr="00E80A75">
        <w:rPr>
          <w:rFonts w:ascii="Times New Roman" w:hAnsi="Times New Roman" w:cs="Times New Roman"/>
          <w:sz w:val="24"/>
          <w:szCs w:val="24"/>
        </w:rPr>
        <w:t xml:space="preserve"> without a creditor mailing matrix.</w:t>
      </w:r>
    </w:p>
    <w:p w14:paraId="5DE2094A"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438B47EE"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ab/>
        <w:t>(2)</w:t>
      </w:r>
      <w:r w:rsidRPr="00E80A75">
        <w:rPr>
          <w:rFonts w:ascii="Times New Roman" w:hAnsi="Times New Roman" w:cs="Times New Roman"/>
          <w:sz w:val="24"/>
          <w:szCs w:val="24"/>
        </w:rPr>
        <w:t xml:space="preserve"> The clerk may reject without filing any document, including a petition, that is</w:t>
      </w:r>
      <w:r w:rsidR="00CA3A28">
        <w:rPr>
          <w:rFonts w:ascii="Times New Roman" w:hAnsi="Times New Roman" w:cs="Times New Roman"/>
          <w:sz w:val="24"/>
          <w:szCs w:val="24"/>
        </w:rPr>
        <w:t xml:space="preserve"> </w:t>
      </w:r>
      <w:r w:rsidRPr="00E80A75">
        <w:rPr>
          <w:rFonts w:ascii="Times New Roman" w:hAnsi="Times New Roman" w:cs="Times New Roman"/>
          <w:sz w:val="24"/>
          <w:szCs w:val="24"/>
        </w:rPr>
        <w:t>submitted:</w:t>
      </w:r>
    </w:p>
    <w:p w14:paraId="51534C74"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03A8D390" w14:textId="6972AE83" w:rsidR="00CA3A28" w:rsidDel="002845F8" w:rsidRDefault="00DB44B7" w:rsidP="001D4C0C">
      <w:pPr>
        <w:pStyle w:val="ListParagraph"/>
        <w:widowControl w:val="0"/>
        <w:numPr>
          <w:ilvl w:val="0"/>
          <w:numId w:val="11"/>
        </w:numPr>
        <w:autoSpaceDE w:val="0"/>
        <w:autoSpaceDN w:val="0"/>
        <w:adjustRightInd w:val="0"/>
        <w:spacing w:after="0" w:line="240" w:lineRule="auto"/>
        <w:ind w:left="0" w:firstLine="720"/>
        <w:jc w:val="both"/>
        <w:rPr>
          <w:del w:id="13" w:author="Charles B White" w:date="2025-09-19T17:18:00Z" w16du:dateUtc="2025-09-19T07:18:00Z"/>
          <w:rFonts w:ascii="Times New Roman" w:hAnsi="Times New Roman" w:cs="Times New Roman"/>
          <w:sz w:val="24"/>
          <w:szCs w:val="24"/>
        </w:rPr>
      </w:pPr>
      <w:del w:id="14" w:author="Charles B White" w:date="2025-09-19T17:18:00Z" w16du:dateUtc="2025-09-19T07:18:00Z">
        <w:r w:rsidDel="002845F8">
          <w:rPr>
            <w:rFonts w:ascii="Times New Roman" w:hAnsi="Times New Roman" w:cs="Times New Roman"/>
            <w:sz w:val="24"/>
            <w:szCs w:val="24"/>
          </w:rPr>
          <w:delText xml:space="preserve"> </w:delText>
        </w:r>
        <w:r w:rsidR="009D3741" w:rsidRPr="00CA3A28" w:rsidDel="002845F8">
          <w:rPr>
            <w:rFonts w:ascii="Times New Roman" w:hAnsi="Times New Roman" w:cs="Times New Roman"/>
            <w:sz w:val="24"/>
            <w:szCs w:val="24"/>
          </w:rPr>
          <w:delText>without the fee required to be paid at the time of filing by 28 U.S.C. § 1930(a)</w:delText>
        </w:r>
        <w:r w:rsidR="00CA3A28" w:rsidRPr="00CA3A28" w:rsidDel="002845F8">
          <w:rPr>
            <w:rFonts w:ascii="Times New Roman" w:hAnsi="Times New Roman" w:cs="Times New Roman"/>
            <w:sz w:val="24"/>
            <w:szCs w:val="24"/>
          </w:rPr>
          <w:delText xml:space="preserve"> </w:delText>
        </w:r>
        <w:r w:rsidR="009D3741" w:rsidRPr="00CA3A28" w:rsidDel="002845F8">
          <w:rPr>
            <w:rFonts w:ascii="Times New Roman" w:hAnsi="Times New Roman" w:cs="Times New Roman"/>
            <w:sz w:val="24"/>
            <w:szCs w:val="24"/>
          </w:rPr>
          <w:delText>or</w:delText>
        </w:r>
        <w:r w:rsidR="00CA3A28" w:rsidRPr="00CA3A28" w:rsidDel="002845F8">
          <w:rPr>
            <w:rFonts w:ascii="Times New Roman" w:hAnsi="Times New Roman" w:cs="Times New Roman"/>
            <w:sz w:val="24"/>
            <w:szCs w:val="24"/>
          </w:rPr>
          <w:delText xml:space="preserve"> </w:delText>
        </w:r>
        <w:r w:rsidR="009D3741" w:rsidRPr="00CA3A28" w:rsidDel="002845F8">
          <w:rPr>
            <w:rFonts w:ascii="Times New Roman" w:hAnsi="Times New Roman" w:cs="Times New Roman"/>
            <w:sz w:val="24"/>
            <w:szCs w:val="24"/>
          </w:rPr>
          <w:delText>(b), in a manner acceptable to the clerk;</w:delText>
        </w:r>
      </w:del>
    </w:p>
    <w:p w14:paraId="7EC8F17B" w14:textId="77777777" w:rsidR="00CA3A28" w:rsidRPr="00CA3A28" w:rsidRDefault="00CA3A28" w:rsidP="001D4C0C">
      <w:pPr>
        <w:autoSpaceDE w:val="0"/>
        <w:autoSpaceDN w:val="0"/>
        <w:adjustRightInd w:val="0"/>
        <w:spacing w:after="0" w:line="240" w:lineRule="auto"/>
        <w:ind w:firstLine="720"/>
        <w:jc w:val="both"/>
        <w:rPr>
          <w:rFonts w:ascii="Times New Roman" w:hAnsi="Times New Roman" w:cs="Times New Roman"/>
          <w:sz w:val="24"/>
          <w:szCs w:val="24"/>
        </w:rPr>
      </w:pPr>
    </w:p>
    <w:p w14:paraId="7DE50865" w14:textId="77777777" w:rsidR="00CA3A28" w:rsidRDefault="00DB44B7" w:rsidP="001D4C0C">
      <w:pPr>
        <w:pStyle w:val="ListParagraph"/>
        <w:numPr>
          <w:ilvl w:val="0"/>
          <w:numId w:val="11"/>
        </w:numPr>
        <w:autoSpaceDE w:val="0"/>
        <w:autoSpaceDN w:val="0"/>
        <w:adjustRightInd w:val="0"/>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9D3741" w:rsidRPr="00CA3A28">
        <w:rPr>
          <w:rFonts w:ascii="Times New Roman" w:hAnsi="Times New Roman" w:cs="Times New Roman"/>
          <w:sz w:val="24"/>
          <w:szCs w:val="24"/>
        </w:rPr>
        <w:t xml:space="preserve">in paper form without the original signature of the individual submitting </w:t>
      </w:r>
      <w:r w:rsidR="00CA3A28">
        <w:rPr>
          <w:rFonts w:ascii="Times New Roman" w:hAnsi="Times New Roman" w:cs="Times New Roman"/>
          <w:sz w:val="24"/>
          <w:szCs w:val="24"/>
        </w:rPr>
        <w:t xml:space="preserve">the </w:t>
      </w:r>
      <w:proofErr w:type="gramStart"/>
      <w:r w:rsidR="009D3741" w:rsidRPr="00CA3A28">
        <w:rPr>
          <w:rFonts w:ascii="Times New Roman" w:hAnsi="Times New Roman" w:cs="Times New Roman"/>
          <w:sz w:val="24"/>
          <w:szCs w:val="24"/>
        </w:rPr>
        <w:t>document;</w:t>
      </w:r>
      <w:proofErr w:type="gramEnd"/>
    </w:p>
    <w:p w14:paraId="56800FB0" w14:textId="77777777" w:rsidR="00CA3A28" w:rsidRPr="00CA3A28" w:rsidRDefault="00CA3A28" w:rsidP="001D4C0C">
      <w:pPr>
        <w:pStyle w:val="ListParagraph"/>
        <w:ind w:left="0" w:firstLine="720"/>
        <w:rPr>
          <w:rFonts w:ascii="Times New Roman" w:hAnsi="Times New Roman" w:cs="Times New Roman"/>
          <w:sz w:val="24"/>
          <w:szCs w:val="24"/>
        </w:rPr>
      </w:pPr>
    </w:p>
    <w:p w14:paraId="09E6BCAA" w14:textId="19DA82DF" w:rsidR="00CA3A28" w:rsidRDefault="00DB44B7" w:rsidP="001D4C0C">
      <w:pPr>
        <w:pStyle w:val="ListParagraph"/>
        <w:numPr>
          <w:ilvl w:val="0"/>
          <w:numId w:val="11"/>
        </w:numPr>
        <w:autoSpaceDE w:val="0"/>
        <w:autoSpaceDN w:val="0"/>
        <w:adjustRightInd w:val="0"/>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9D3741" w:rsidRPr="00CA3A28">
        <w:rPr>
          <w:rFonts w:ascii="Times New Roman" w:hAnsi="Times New Roman" w:cs="Times New Roman"/>
          <w:sz w:val="24"/>
          <w:szCs w:val="24"/>
        </w:rPr>
        <w:t xml:space="preserve">without the verification or declaration required under </w:t>
      </w:r>
      <w:r w:rsidR="005E7BC2" w:rsidRPr="00CA3A28">
        <w:rPr>
          <w:rFonts w:ascii="Times New Roman" w:hAnsi="Times New Roman" w:cs="Times New Roman"/>
          <w:sz w:val="24"/>
          <w:szCs w:val="24"/>
        </w:rPr>
        <w:t>FRBP</w:t>
      </w:r>
      <w:r w:rsidR="009D3741" w:rsidRPr="00CA3A28">
        <w:rPr>
          <w:rFonts w:ascii="Times New Roman" w:hAnsi="Times New Roman" w:cs="Times New Roman"/>
          <w:sz w:val="24"/>
          <w:szCs w:val="24"/>
        </w:rPr>
        <w:t xml:space="preserve"> 1008;</w:t>
      </w:r>
      <w:ins w:id="15" w:author="Charles B White" w:date="2025-09-18T14:10:00Z" w16du:dateUtc="2025-09-18T04:10:00Z">
        <w:r w:rsidR="00D27BBA">
          <w:rPr>
            <w:rFonts w:ascii="Times New Roman" w:hAnsi="Times New Roman" w:cs="Times New Roman"/>
            <w:sz w:val="24"/>
            <w:szCs w:val="24"/>
          </w:rPr>
          <w:t xml:space="preserve"> or</w:t>
        </w:r>
      </w:ins>
    </w:p>
    <w:p w14:paraId="73E0848B" w14:textId="77777777" w:rsidR="00CA3A28" w:rsidRPr="00CA3A28" w:rsidRDefault="00CA3A28" w:rsidP="001D4C0C">
      <w:pPr>
        <w:pStyle w:val="ListParagraph"/>
        <w:ind w:left="0" w:firstLine="720"/>
        <w:rPr>
          <w:rFonts w:ascii="Times New Roman" w:hAnsi="Times New Roman" w:cs="Times New Roman"/>
          <w:b/>
          <w:bCs/>
          <w:sz w:val="24"/>
          <w:szCs w:val="24"/>
        </w:rPr>
      </w:pPr>
    </w:p>
    <w:p w14:paraId="0749D0F2" w14:textId="6CC63835" w:rsidR="00CA3A28" w:rsidRDefault="00DB44B7" w:rsidP="001D4C0C">
      <w:pPr>
        <w:pStyle w:val="ListParagraph"/>
        <w:numPr>
          <w:ilvl w:val="0"/>
          <w:numId w:val="11"/>
        </w:numPr>
        <w:autoSpaceDE w:val="0"/>
        <w:autoSpaceDN w:val="0"/>
        <w:adjustRightInd w:val="0"/>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9D3741" w:rsidRPr="00CA3A28">
        <w:rPr>
          <w:rFonts w:ascii="Times New Roman" w:hAnsi="Times New Roman" w:cs="Times New Roman"/>
          <w:sz w:val="24"/>
          <w:szCs w:val="24"/>
        </w:rPr>
        <w:t>for filing in a closed or non-existent case in this court, unless the document’s purpose is to commence or reopen a case</w:t>
      </w:r>
      <w:del w:id="16" w:author="Charles B White" w:date="2025-09-18T14:10:00Z" w16du:dateUtc="2025-09-18T04:10:00Z">
        <w:r w:rsidR="00940CF0" w:rsidRPr="00CA3A28" w:rsidDel="00D27BBA">
          <w:rPr>
            <w:rFonts w:ascii="Times New Roman" w:hAnsi="Times New Roman" w:cs="Times New Roman"/>
            <w:sz w:val="24"/>
            <w:szCs w:val="24"/>
          </w:rPr>
          <w:delText>; or</w:delText>
        </w:r>
      </w:del>
      <w:ins w:id="17" w:author="Charles B White" w:date="2025-09-18T14:10:00Z" w16du:dateUtc="2025-09-18T04:10:00Z">
        <w:r w:rsidR="00D27BBA">
          <w:rPr>
            <w:rFonts w:ascii="Times New Roman" w:hAnsi="Times New Roman" w:cs="Times New Roman"/>
            <w:sz w:val="24"/>
            <w:szCs w:val="24"/>
          </w:rPr>
          <w:t>.</w:t>
        </w:r>
      </w:ins>
    </w:p>
    <w:p w14:paraId="35E17E8D" w14:textId="77777777" w:rsidR="00CA3A28" w:rsidRPr="00CA3A28" w:rsidRDefault="00CA3A28" w:rsidP="001D4C0C">
      <w:pPr>
        <w:pStyle w:val="ListParagraph"/>
        <w:ind w:left="0" w:firstLine="720"/>
        <w:rPr>
          <w:rFonts w:ascii="Times New Roman" w:hAnsi="Times New Roman" w:cs="Times New Roman"/>
          <w:b/>
          <w:sz w:val="24"/>
          <w:szCs w:val="24"/>
        </w:rPr>
      </w:pPr>
    </w:p>
    <w:p w14:paraId="26C0A843" w14:textId="1F3B95BE" w:rsidR="00EA0316" w:rsidRPr="00CA3A28" w:rsidDel="00D27BBA" w:rsidRDefault="00EA0316" w:rsidP="001D4C0C">
      <w:pPr>
        <w:pStyle w:val="ListParagraph"/>
        <w:numPr>
          <w:ilvl w:val="0"/>
          <w:numId w:val="11"/>
        </w:numPr>
        <w:autoSpaceDE w:val="0"/>
        <w:autoSpaceDN w:val="0"/>
        <w:adjustRightInd w:val="0"/>
        <w:spacing w:after="0" w:line="240" w:lineRule="auto"/>
        <w:ind w:left="0" w:firstLine="720"/>
        <w:jc w:val="both"/>
        <w:rPr>
          <w:del w:id="18" w:author="Charles B White" w:date="2025-09-18T14:10:00Z" w16du:dateUtc="2025-09-18T04:10:00Z"/>
          <w:rFonts w:ascii="Times New Roman" w:hAnsi="Times New Roman" w:cs="Times New Roman"/>
          <w:sz w:val="24"/>
          <w:szCs w:val="24"/>
        </w:rPr>
      </w:pPr>
      <w:del w:id="19" w:author="Charles B White" w:date="2025-09-18T14:10:00Z" w16du:dateUtc="2025-09-18T04:10:00Z">
        <w:r w:rsidRPr="00CA3A28" w:rsidDel="00D27BBA">
          <w:rPr>
            <w:rFonts w:ascii="Times New Roman" w:hAnsi="Times New Roman" w:cs="Times New Roman"/>
            <w:sz w:val="24"/>
            <w:szCs w:val="24"/>
          </w:rPr>
          <w:delText xml:space="preserve"> not on the required form.</w:delText>
        </w:r>
      </w:del>
    </w:p>
    <w:p w14:paraId="4803DF4B" w14:textId="77777777" w:rsidR="009D3741" w:rsidRPr="00E80A75" w:rsidRDefault="009D3741" w:rsidP="001D4C0C">
      <w:pPr>
        <w:autoSpaceDE w:val="0"/>
        <w:autoSpaceDN w:val="0"/>
        <w:adjustRightInd w:val="0"/>
        <w:spacing w:after="0" w:line="240" w:lineRule="auto"/>
        <w:ind w:firstLine="720"/>
        <w:jc w:val="both"/>
        <w:rPr>
          <w:rFonts w:ascii="Times New Roman" w:hAnsi="Times New Roman" w:cs="Times New Roman"/>
          <w:sz w:val="24"/>
          <w:szCs w:val="24"/>
        </w:rPr>
      </w:pPr>
    </w:p>
    <w:p w14:paraId="579A08A0"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ab/>
        <w:t>(3)</w:t>
      </w:r>
      <w:r w:rsidRPr="00E80A75">
        <w:rPr>
          <w:rFonts w:ascii="Times New Roman" w:hAnsi="Times New Roman" w:cs="Times New Roman"/>
          <w:sz w:val="24"/>
          <w:szCs w:val="24"/>
        </w:rPr>
        <w:t xml:space="preserve"> The clerk shall give prompt notice to the party whose document has been rejected for filing, including a specific description of the deficiency.</w:t>
      </w:r>
    </w:p>
    <w:p w14:paraId="4B49CDCC"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6968E59F" w14:textId="77777777" w:rsidR="009D3741" w:rsidRPr="00CA3A28" w:rsidRDefault="00D609CF" w:rsidP="00CA3A28">
      <w:pPr>
        <w:pStyle w:val="ListParagraph"/>
        <w:numPr>
          <w:ilvl w:val="0"/>
          <w:numId w:val="10"/>
        </w:numPr>
        <w:autoSpaceDE w:val="0"/>
        <w:autoSpaceDN w:val="0"/>
        <w:adjustRightInd w:val="0"/>
        <w:spacing w:after="0" w:line="240" w:lineRule="auto"/>
        <w:ind w:left="0" w:firstLine="360"/>
        <w:jc w:val="both"/>
        <w:rPr>
          <w:rFonts w:ascii="Times New Roman" w:hAnsi="Times New Roman" w:cs="Times New Roman"/>
          <w:sz w:val="24"/>
          <w:szCs w:val="24"/>
        </w:rPr>
      </w:pPr>
      <w:r w:rsidRPr="00CA3A28">
        <w:rPr>
          <w:rFonts w:ascii="Times New Roman" w:hAnsi="Times New Roman" w:cs="Times New Roman"/>
          <w:sz w:val="24"/>
          <w:szCs w:val="24"/>
        </w:rPr>
        <w:t>Any party affected by the rejection of a document may file a motion for judicial review of such action within 7 days after the date of the clerk’s rejection notice.  The moving party must serve notice of a motion for such review on all parties affected by the document subject to the motion. If judicial review results in a determination that the rejection was improper, the document will be deemed filed as of a date and time set by the court.</w:t>
      </w:r>
    </w:p>
    <w:p w14:paraId="783DEEC8" w14:textId="77777777" w:rsidR="007948E6" w:rsidRDefault="007948E6" w:rsidP="00E80A75">
      <w:pPr>
        <w:autoSpaceDE w:val="0"/>
        <w:autoSpaceDN w:val="0"/>
        <w:adjustRightInd w:val="0"/>
        <w:spacing w:after="0" w:line="240" w:lineRule="auto"/>
        <w:jc w:val="center"/>
        <w:rPr>
          <w:rFonts w:ascii="Times New Roman" w:hAnsi="Times New Roman" w:cs="Times New Roman"/>
          <w:b/>
          <w:sz w:val="24"/>
          <w:szCs w:val="24"/>
        </w:rPr>
      </w:pPr>
    </w:p>
    <w:p w14:paraId="7AFE6FAE" w14:textId="77777777" w:rsidR="007948E6" w:rsidRDefault="007948E6" w:rsidP="00E80A75">
      <w:pPr>
        <w:autoSpaceDE w:val="0"/>
        <w:autoSpaceDN w:val="0"/>
        <w:adjustRightInd w:val="0"/>
        <w:spacing w:after="0" w:line="240" w:lineRule="auto"/>
        <w:jc w:val="center"/>
        <w:rPr>
          <w:rFonts w:ascii="Times New Roman" w:hAnsi="Times New Roman" w:cs="Times New Roman"/>
          <w:b/>
          <w:sz w:val="24"/>
          <w:szCs w:val="24"/>
        </w:rPr>
      </w:pPr>
    </w:p>
    <w:p w14:paraId="0E0F5E53" w14:textId="77777777" w:rsidR="00A422A6" w:rsidRPr="00E80A75" w:rsidRDefault="00C13873" w:rsidP="00E80A75">
      <w:pPr>
        <w:autoSpaceDE w:val="0"/>
        <w:autoSpaceDN w:val="0"/>
        <w:adjustRightInd w:val="0"/>
        <w:spacing w:after="0" w:line="240" w:lineRule="auto"/>
        <w:jc w:val="center"/>
        <w:rPr>
          <w:rFonts w:ascii="Times New Roman" w:hAnsi="Times New Roman" w:cs="Times New Roman"/>
          <w:b/>
          <w:sz w:val="24"/>
          <w:szCs w:val="24"/>
        </w:rPr>
      </w:pPr>
      <w:r w:rsidRPr="00E80A75">
        <w:rPr>
          <w:rFonts w:ascii="Times New Roman" w:hAnsi="Times New Roman" w:cs="Times New Roman"/>
          <w:b/>
          <w:sz w:val="24"/>
          <w:szCs w:val="24"/>
        </w:rPr>
        <w:t>Bankruptcy Local Rule 5005-4</w:t>
      </w:r>
    </w:p>
    <w:p w14:paraId="7EA25038" w14:textId="77777777" w:rsidR="00A422A6" w:rsidRPr="00E80A75" w:rsidRDefault="00C13873" w:rsidP="00E80A75">
      <w:pPr>
        <w:autoSpaceDE w:val="0"/>
        <w:autoSpaceDN w:val="0"/>
        <w:adjustRightInd w:val="0"/>
        <w:spacing w:after="0" w:line="240" w:lineRule="auto"/>
        <w:jc w:val="center"/>
        <w:rPr>
          <w:rFonts w:ascii="Times New Roman" w:hAnsi="Times New Roman" w:cs="Times New Roman"/>
          <w:b/>
          <w:sz w:val="24"/>
          <w:szCs w:val="24"/>
        </w:rPr>
      </w:pPr>
      <w:r w:rsidRPr="00E80A75">
        <w:rPr>
          <w:rFonts w:ascii="Times New Roman" w:hAnsi="Times New Roman" w:cs="Times New Roman"/>
          <w:b/>
          <w:sz w:val="24"/>
          <w:szCs w:val="24"/>
        </w:rPr>
        <w:lastRenderedPageBreak/>
        <w:t>Electronic Filing</w:t>
      </w:r>
    </w:p>
    <w:p w14:paraId="33EC6BC8" w14:textId="77777777" w:rsidR="00A422A6" w:rsidRPr="00E80A75" w:rsidRDefault="00A422A6" w:rsidP="00E80A75">
      <w:pPr>
        <w:autoSpaceDE w:val="0"/>
        <w:autoSpaceDN w:val="0"/>
        <w:adjustRightInd w:val="0"/>
        <w:spacing w:after="0" w:line="240" w:lineRule="auto"/>
        <w:jc w:val="center"/>
        <w:rPr>
          <w:rFonts w:ascii="Times New Roman" w:hAnsi="Times New Roman" w:cs="Times New Roman"/>
          <w:sz w:val="24"/>
          <w:szCs w:val="24"/>
        </w:rPr>
      </w:pPr>
    </w:p>
    <w:p w14:paraId="0FEF9FD1" w14:textId="77777777" w:rsidR="00C13873" w:rsidRPr="00E80A75" w:rsidRDefault="00140CAB"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sz w:val="24"/>
          <w:szCs w:val="24"/>
        </w:rPr>
        <w:t xml:space="preserve">The Court will accept for filing documents submitted, </w:t>
      </w:r>
      <w:r w:rsidR="00C13873" w:rsidRPr="00E80A75">
        <w:rPr>
          <w:rFonts w:ascii="Times New Roman" w:hAnsi="Times New Roman" w:cs="Times New Roman"/>
          <w:sz w:val="24"/>
          <w:szCs w:val="24"/>
        </w:rPr>
        <w:t xml:space="preserve">signed, verified </w:t>
      </w:r>
      <w:r w:rsidRPr="00E80A75">
        <w:rPr>
          <w:rFonts w:ascii="Times New Roman" w:hAnsi="Times New Roman" w:cs="Times New Roman"/>
          <w:sz w:val="24"/>
          <w:szCs w:val="24"/>
        </w:rPr>
        <w:t xml:space="preserve">or </w:t>
      </w:r>
      <w:r w:rsidR="00C13873" w:rsidRPr="00E80A75">
        <w:rPr>
          <w:rFonts w:ascii="Times New Roman" w:hAnsi="Times New Roman" w:cs="Times New Roman"/>
          <w:sz w:val="24"/>
          <w:szCs w:val="24"/>
        </w:rPr>
        <w:t>served by electronic means</w:t>
      </w:r>
      <w:r w:rsidRPr="00E80A75">
        <w:rPr>
          <w:rFonts w:ascii="Times New Roman" w:hAnsi="Times New Roman" w:cs="Times New Roman"/>
          <w:sz w:val="24"/>
          <w:szCs w:val="24"/>
        </w:rPr>
        <w:t xml:space="preserve"> that comply with the CM/ECF Administrative Procedures established by the Court as set forth in General Order No. 09-0007, and any amendments thereto as may be adopted from time to time.  The electronic filing of a document in accordance with the CM/ECF Administrative Procedures constitutes the filing of the document and entry of the document on the docket by the Clerk under FRBP 5003 and the </w:t>
      </w:r>
      <w:r w:rsidR="0086457E" w:rsidRPr="00E80A75">
        <w:rPr>
          <w:rFonts w:ascii="Times New Roman" w:hAnsi="Times New Roman" w:cs="Times New Roman"/>
          <w:sz w:val="24"/>
          <w:szCs w:val="24"/>
        </w:rPr>
        <w:t>Bankruptcy L</w:t>
      </w:r>
      <w:r w:rsidRPr="00E80A75">
        <w:rPr>
          <w:rFonts w:ascii="Times New Roman" w:hAnsi="Times New Roman" w:cs="Times New Roman"/>
          <w:sz w:val="24"/>
          <w:szCs w:val="24"/>
        </w:rPr>
        <w:t xml:space="preserve">ocal </w:t>
      </w:r>
      <w:r w:rsidR="00D609CF" w:rsidRPr="00E80A75">
        <w:rPr>
          <w:rFonts w:ascii="Times New Roman" w:hAnsi="Times New Roman" w:cs="Times New Roman"/>
          <w:sz w:val="24"/>
          <w:szCs w:val="24"/>
        </w:rPr>
        <w:t>R</w:t>
      </w:r>
      <w:r w:rsidRPr="00E80A75">
        <w:rPr>
          <w:rFonts w:ascii="Times New Roman" w:hAnsi="Times New Roman" w:cs="Times New Roman"/>
          <w:sz w:val="24"/>
          <w:szCs w:val="24"/>
        </w:rPr>
        <w:t>ules of this court.</w:t>
      </w:r>
    </w:p>
    <w:p w14:paraId="76D2C554" w14:textId="77777777" w:rsidR="00507393" w:rsidRDefault="00507393" w:rsidP="00E80A75">
      <w:pPr>
        <w:autoSpaceDE w:val="0"/>
        <w:autoSpaceDN w:val="0"/>
        <w:adjustRightInd w:val="0"/>
        <w:spacing w:after="0" w:line="240" w:lineRule="auto"/>
        <w:jc w:val="both"/>
        <w:rPr>
          <w:rFonts w:ascii="Times New Roman" w:hAnsi="Times New Roman" w:cs="Times New Roman"/>
          <w:sz w:val="24"/>
          <w:szCs w:val="24"/>
        </w:rPr>
      </w:pPr>
    </w:p>
    <w:p w14:paraId="0EE90E65" w14:textId="77777777" w:rsidR="008A679A" w:rsidRPr="00E80A75" w:rsidRDefault="008A679A" w:rsidP="00E80A75">
      <w:pPr>
        <w:autoSpaceDE w:val="0"/>
        <w:autoSpaceDN w:val="0"/>
        <w:adjustRightInd w:val="0"/>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8A679A" w14:paraId="7198B965" w14:textId="77777777" w:rsidTr="008A679A">
        <w:tc>
          <w:tcPr>
            <w:tcW w:w="9576" w:type="dxa"/>
          </w:tcPr>
          <w:p w14:paraId="1DD9FB4E" w14:textId="77777777" w:rsidR="008A679A" w:rsidRPr="00E80A75" w:rsidRDefault="008A679A" w:rsidP="008A679A">
            <w:pPr>
              <w:autoSpaceDE w:val="0"/>
              <w:autoSpaceDN w:val="0"/>
              <w:adjustRightInd w:val="0"/>
              <w:rPr>
                <w:rFonts w:ascii="Times New Roman" w:hAnsi="Times New Roman" w:cs="Times New Roman"/>
                <w:sz w:val="24"/>
                <w:szCs w:val="24"/>
              </w:rPr>
            </w:pPr>
            <w:r w:rsidRPr="00E80A75">
              <w:rPr>
                <w:rFonts w:ascii="Times New Roman" w:hAnsi="Times New Roman" w:cs="Times New Roman"/>
                <w:b/>
                <w:bCs/>
                <w:sz w:val="24"/>
                <w:szCs w:val="24"/>
              </w:rPr>
              <w:t>BKLR 5005-4 Related Local Form:</w:t>
            </w:r>
          </w:p>
          <w:p w14:paraId="4E8AA52B" w14:textId="77777777" w:rsidR="008A679A" w:rsidRPr="00E80A75" w:rsidRDefault="008A679A" w:rsidP="008A679A">
            <w:pPr>
              <w:pStyle w:val="ListParagraph"/>
              <w:numPr>
                <w:ilvl w:val="0"/>
                <w:numId w:val="6"/>
              </w:numPr>
              <w:autoSpaceDE w:val="0"/>
              <w:autoSpaceDN w:val="0"/>
              <w:adjustRightInd w:val="0"/>
              <w:rPr>
                <w:rFonts w:ascii="Times New Roman" w:hAnsi="Times New Roman" w:cs="Times New Roman"/>
                <w:sz w:val="24"/>
                <w:szCs w:val="24"/>
              </w:rPr>
            </w:pPr>
            <w:r w:rsidRPr="00E80A75">
              <w:rPr>
                <w:rFonts w:ascii="Times New Roman" w:hAnsi="Times New Roman" w:cs="Times New Roman"/>
                <w:sz w:val="24"/>
                <w:szCs w:val="24"/>
              </w:rPr>
              <w:t>CM/ECF Administrative Procedures for the Electronic Filing, Signing, Verifying and Serving of Bankruptcy Documents</w:t>
            </w:r>
          </w:p>
          <w:p w14:paraId="37EF478D" w14:textId="77777777" w:rsidR="008A679A" w:rsidRDefault="008A679A" w:rsidP="008A679A">
            <w:pPr>
              <w:pStyle w:val="ListParagraph"/>
              <w:numPr>
                <w:ilvl w:val="0"/>
                <w:numId w:val="6"/>
              </w:numPr>
              <w:autoSpaceDE w:val="0"/>
              <w:autoSpaceDN w:val="0"/>
              <w:adjustRightInd w:val="0"/>
              <w:rPr>
                <w:rFonts w:ascii="Times New Roman" w:hAnsi="Times New Roman" w:cs="Times New Roman"/>
                <w:b/>
                <w:bCs/>
                <w:sz w:val="24"/>
                <w:szCs w:val="24"/>
              </w:rPr>
            </w:pPr>
            <w:r w:rsidRPr="008A679A">
              <w:rPr>
                <w:rFonts w:ascii="Times New Roman" w:hAnsi="Times New Roman" w:cs="Times New Roman"/>
                <w:sz w:val="24"/>
                <w:szCs w:val="24"/>
              </w:rPr>
              <w:t>Declaration Re: Electronic Filing [GUB 5005-4g]</w:t>
            </w:r>
          </w:p>
        </w:tc>
      </w:tr>
    </w:tbl>
    <w:p w14:paraId="0B0D5B58" w14:textId="77777777" w:rsidR="00817A9E" w:rsidRDefault="00817A9E" w:rsidP="00817A9E">
      <w:pPr>
        <w:autoSpaceDE w:val="0"/>
        <w:autoSpaceDN w:val="0"/>
        <w:adjustRightInd w:val="0"/>
        <w:spacing w:after="0" w:line="240" w:lineRule="auto"/>
        <w:rPr>
          <w:rFonts w:ascii="Times New Roman" w:hAnsi="Times New Roman" w:cs="Times New Roman"/>
          <w:sz w:val="24"/>
          <w:szCs w:val="24"/>
        </w:rPr>
      </w:pPr>
    </w:p>
    <w:p w14:paraId="1A75F7FE" w14:textId="77777777" w:rsidR="008A679A" w:rsidRDefault="008A679A" w:rsidP="00817A9E">
      <w:pPr>
        <w:autoSpaceDE w:val="0"/>
        <w:autoSpaceDN w:val="0"/>
        <w:adjustRightInd w:val="0"/>
        <w:spacing w:after="0" w:line="240" w:lineRule="auto"/>
        <w:rPr>
          <w:rFonts w:ascii="Times New Roman" w:hAnsi="Times New Roman" w:cs="Times New Roman"/>
          <w:sz w:val="24"/>
          <w:szCs w:val="24"/>
        </w:rPr>
      </w:pPr>
    </w:p>
    <w:p w14:paraId="3AB78784"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Part VI</w:t>
      </w:r>
    </w:p>
    <w:p w14:paraId="2DD6AE4B"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b/>
          <w:bCs/>
          <w:smallCaps/>
          <w:sz w:val="24"/>
          <w:szCs w:val="24"/>
        </w:rPr>
      </w:pPr>
    </w:p>
    <w:p w14:paraId="1FE936D5"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Collection and Liquidation of the Estate</w:t>
      </w:r>
    </w:p>
    <w:p w14:paraId="50E95D13" w14:textId="77777777" w:rsidR="009D3741" w:rsidRPr="00E80A75" w:rsidRDefault="009D3741" w:rsidP="00E80A75">
      <w:pPr>
        <w:autoSpaceDE w:val="0"/>
        <w:autoSpaceDN w:val="0"/>
        <w:adjustRightInd w:val="0"/>
        <w:spacing w:after="0" w:line="240" w:lineRule="auto"/>
        <w:rPr>
          <w:rFonts w:ascii="Times New Roman" w:hAnsi="Times New Roman" w:cs="Times New Roman"/>
          <w:b/>
          <w:bCs/>
          <w:smallCaps/>
          <w:sz w:val="24"/>
          <w:szCs w:val="24"/>
        </w:rPr>
      </w:pPr>
    </w:p>
    <w:p w14:paraId="23A4779F" w14:textId="77777777" w:rsidR="009D3741" w:rsidRPr="00E80A75" w:rsidRDefault="00D609CF"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 xml:space="preserve">Bankruptcy Local Rule 6004-1 </w:t>
      </w:r>
    </w:p>
    <w:p w14:paraId="778DE0CE" w14:textId="77777777" w:rsidR="009D3741" w:rsidRPr="00E80A75" w:rsidRDefault="00D609CF" w:rsidP="00E80A75">
      <w:pPr>
        <w:autoSpaceDE w:val="0"/>
        <w:autoSpaceDN w:val="0"/>
        <w:adjustRightInd w:val="0"/>
        <w:spacing w:after="0" w:line="240" w:lineRule="auto"/>
        <w:jc w:val="center"/>
        <w:rPr>
          <w:rFonts w:ascii="Times New Roman" w:hAnsi="Times New Roman" w:cs="Times New Roman"/>
          <w:sz w:val="24"/>
          <w:szCs w:val="24"/>
        </w:rPr>
      </w:pPr>
      <w:r w:rsidRPr="00E80A75">
        <w:rPr>
          <w:rFonts w:ascii="Times New Roman" w:hAnsi="Times New Roman" w:cs="Times New Roman"/>
          <w:b/>
          <w:bCs/>
          <w:smallCaps/>
          <w:sz w:val="24"/>
          <w:szCs w:val="24"/>
        </w:rPr>
        <w:t>Sale of Estate Property</w:t>
      </w:r>
    </w:p>
    <w:p w14:paraId="18F63B12" w14:textId="77777777" w:rsidR="009D3741" w:rsidRPr="00E80A75" w:rsidRDefault="009D3741" w:rsidP="00E80A75">
      <w:pPr>
        <w:autoSpaceDE w:val="0"/>
        <w:autoSpaceDN w:val="0"/>
        <w:adjustRightInd w:val="0"/>
        <w:spacing w:after="0" w:line="240" w:lineRule="auto"/>
        <w:rPr>
          <w:rFonts w:ascii="Times New Roman" w:hAnsi="Times New Roman" w:cs="Times New Roman"/>
          <w:sz w:val="24"/>
          <w:szCs w:val="24"/>
        </w:rPr>
      </w:pPr>
      <w:r w:rsidRPr="00E80A75">
        <w:rPr>
          <w:rFonts w:ascii="Times New Roman" w:hAnsi="Times New Roman" w:cs="Times New Roman"/>
          <w:sz w:val="24"/>
          <w:szCs w:val="24"/>
        </w:rPr>
        <w:t xml:space="preserve"> </w:t>
      </w:r>
    </w:p>
    <w:p w14:paraId="3944DB4F"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(a)</w:t>
      </w:r>
      <w:r w:rsidRPr="00E80A75">
        <w:rPr>
          <w:rFonts w:ascii="Times New Roman" w:hAnsi="Times New Roman" w:cs="Times New Roman"/>
          <w:sz w:val="24"/>
          <w:szCs w:val="24"/>
        </w:rPr>
        <w:t xml:space="preserve"> </w:t>
      </w:r>
      <w:r w:rsidRPr="00E80A75">
        <w:rPr>
          <w:rFonts w:ascii="Times New Roman" w:hAnsi="Times New Roman" w:cs="Times New Roman"/>
          <w:b/>
          <w:bCs/>
          <w:sz w:val="24"/>
          <w:szCs w:val="24"/>
        </w:rPr>
        <w:t>Procedure</w:t>
      </w:r>
      <w:r w:rsidRPr="00E80A75">
        <w:rPr>
          <w:rFonts w:ascii="Times New Roman" w:hAnsi="Times New Roman" w:cs="Times New Roman"/>
          <w:sz w:val="24"/>
          <w:szCs w:val="24"/>
        </w:rPr>
        <w:t>. A motion for authority to sell free and clear of liens under 11 U.S.C. § 363(f) shall identify by name, immediately below the caption, the lienholders</w:t>
      </w:r>
      <w:r w:rsidR="00B37B45" w:rsidRPr="00E80A75">
        <w:rPr>
          <w:rFonts w:ascii="Times New Roman" w:hAnsi="Times New Roman" w:cs="Times New Roman"/>
          <w:sz w:val="24"/>
          <w:szCs w:val="24"/>
        </w:rPr>
        <w:t xml:space="preserve"> and other interest holders</w:t>
      </w:r>
      <w:r w:rsidRPr="00E80A75">
        <w:rPr>
          <w:rFonts w:ascii="Times New Roman" w:hAnsi="Times New Roman" w:cs="Times New Roman"/>
          <w:sz w:val="24"/>
          <w:szCs w:val="24"/>
        </w:rPr>
        <w:t xml:space="preserve"> whose property rights are affected by the motion. The affected lienholders </w:t>
      </w:r>
      <w:r w:rsidR="00B37B45" w:rsidRPr="00E80A75">
        <w:rPr>
          <w:rFonts w:ascii="Times New Roman" w:hAnsi="Times New Roman" w:cs="Times New Roman"/>
          <w:sz w:val="24"/>
          <w:szCs w:val="24"/>
        </w:rPr>
        <w:t xml:space="preserve">and other interest holders </w:t>
      </w:r>
      <w:r w:rsidRPr="00E80A75">
        <w:rPr>
          <w:rFonts w:ascii="Times New Roman" w:hAnsi="Times New Roman" w:cs="Times New Roman"/>
          <w:sz w:val="24"/>
          <w:szCs w:val="24"/>
        </w:rPr>
        <w:t xml:space="preserve">shall be served with a complete set of moving papers pursuant to FRBP 7004(b). </w:t>
      </w:r>
      <w:r w:rsidR="00995658" w:rsidRPr="00E80A75">
        <w:rPr>
          <w:rFonts w:ascii="Times New Roman" w:hAnsi="Times New Roman" w:cs="Times New Roman"/>
          <w:sz w:val="24"/>
          <w:szCs w:val="24"/>
        </w:rPr>
        <w:t>T</w:t>
      </w:r>
      <w:r w:rsidRPr="00E80A75">
        <w:rPr>
          <w:rFonts w:ascii="Times New Roman" w:hAnsi="Times New Roman" w:cs="Times New Roman"/>
          <w:sz w:val="24"/>
          <w:szCs w:val="24"/>
        </w:rPr>
        <w:t>he motion must include, immediately below the caption, the statement: “</w:t>
      </w:r>
      <w:r w:rsidRPr="00E80A75">
        <w:rPr>
          <w:rFonts w:ascii="Times New Roman" w:hAnsi="Times New Roman" w:cs="Times New Roman"/>
          <w:b/>
          <w:bCs/>
          <w:sz w:val="24"/>
          <w:szCs w:val="24"/>
        </w:rPr>
        <w:t xml:space="preserve">THIS MOTION AFFECTS THE PROPERTY RIGHTS OF </w:t>
      </w:r>
      <w:r w:rsidRPr="00E80A75">
        <w:rPr>
          <w:rFonts w:ascii="Times New Roman" w:hAnsi="Times New Roman" w:cs="Times New Roman"/>
          <w:sz w:val="24"/>
          <w:szCs w:val="24"/>
        </w:rPr>
        <w:t>. . .</w:t>
      </w:r>
      <w:r w:rsidR="007019F9">
        <w:rPr>
          <w:rFonts w:ascii="Times New Roman" w:hAnsi="Times New Roman" w:cs="Times New Roman"/>
          <w:sz w:val="24"/>
          <w:szCs w:val="24"/>
        </w:rPr>
        <w:t xml:space="preserve">” </w:t>
      </w:r>
      <w:r w:rsidRPr="00E80A75">
        <w:rPr>
          <w:rFonts w:ascii="Times New Roman" w:hAnsi="Times New Roman" w:cs="Times New Roman"/>
          <w:sz w:val="24"/>
          <w:szCs w:val="24"/>
        </w:rPr>
        <w:t>with the name of each holder of a lien or other interest whose property rights are affected.</w:t>
      </w:r>
    </w:p>
    <w:p w14:paraId="219E4144" w14:textId="77777777" w:rsidR="009D3741"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4F3A7FD4" w14:textId="77777777" w:rsidR="007019F9" w:rsidRDefault="007019F9" w:rsidP="00E80A75">
      <w:pPr>
        <w:autoSpaceDE w:val="0"/>
        <w:autoSpaceDN w:val="0"/>
        <w:adjustRightInd w:val="0"/>
        <w:spacing w:after="0" w:line="240" w:lineRule="auto"/>
        <w:jc w:val="both"/>
        <w:rPr>
          <w:rFonts w:ascii="Times New Roman" w:hAnsi="Times New Roman" w:cs="Times New Roman"/>
          <w:b/>
          <w:bCs/>
          <w:sz w:val="24"/>
          <w:szCs w:val="24"/>
        </w:rPr>
      </w:pPr>
    </w:p>
    <w:p w14:paraId="1246D5B7" w14:textId="77777777" w:rsidR="007019F9" w:rsidRDefault="007019F9" w:rsidP="00E80A75">
      <w:pPr>
        <w:autoSpaceDE w:val="0"/>
        <w:autoSpaceDN w:val="0"/>
        <w:adjustRightInd w:val="0"/>
        <w:spacing w:after="0" w:line="240" w:lineRule="auto"/>
        <w:jc w:val="both"/>
        <w:rPr>
          <w:rFonts w:ascii="Times New Roman" w:hAnsi="Times New Roman" w:cs="Times New Roman"/>
          <w:b/>
          <w:bCs/>
          <w:sz w:val="24"/>
          <w:szCs w:val="24"/>
        </w:rPr>
      </w:pPr>
    </w:p>
    <w:p w14:paraId="42817DF6"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(b)</w:t>
      </w:r>
      <w:r w:rsidRPr="00E80A75">
        <w:rPr>
          <w:rFonts w:ascii="Times New Roman" w:hAnsi="Times New Roman" w:cs="Times New Roman"/>
          <w:sz w:val="24"/>
          <w:szCs w:val="24"/>
        </w:rPr>
        <w:t xml:space="preserve"> </w:t>
      </w:r>
      <w:r w:rsidRPr="00E80A75">
        <w:rPr>
          <w:rFonts w:ascii="Times New Roman" w:hAnsi="Times New Roman" w:cs="Times New Roman"/>
          <w:b/>
          <w:bCs/>
          <w:sz w:val="24"/>
          <w:szCs w:val="24"/>
        </w:rPr>
        <w:t>Supporting Papers</w:t>
      </w:r>
      <w:r w:rsidRPr="00E80A75">
        <w:rPr>
          <w:rFonts w:ascii="Times New Roman" w:hAnsi="Times New Roman" w:cs="Times New Roman"/>
          <w:sz w:val="24"/>
          <w:szCs w:val="24"/>
        </w:rPr>
        <w:t xml:space="preserve">. </w:t>
      </w:r>
    </w:p>
    <w:p w14:paraId="7CCA0DD8"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6E82229C"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sz w:val="24"/>
          <w:szCs w:val="24"/>
        </w:rPr>
        <w:tab/>
      </w:r>
      <w:r w:rsidRPr="00E80A75">
        <w:rPr>
          <w:rFonts w:ascii="Times New Roman" w:hAnsi="Times New Roman" w:cs="Times New Roman"/>
          <w:b/>
          <w:bCs/>
          <w:sz w:val="24"/>
          <w:szCs w:val="24"/>
        </w:rPr>
        <w:t>(1) Memorandum of Law</w:t>
      </w:r>
      <w:r w:rsidRPr="00E80A75">
        <w:rPr>
          <w:rFonts w:ascii="Times New Roman" w:hAnsi="Times New Roman" w:cs="Times New Roman"/>
          <w:sz w:val="24"/>
          <w:szCs w:val="24"/>
        </w:rPr>
        <w:t>.</w:t>
      </w:r>
      <w:r w:rsidR="00376FF6">
        <w:rPr>
          <w:rFonts w:ascii="Times New Roman" w:hAnsi="Times New Roman" w:cs="Times New Roman"/>
          <w:sz w:val="24"/>
          <w:szCs w:val="24"/>
        </w:rPr>
        <w:t xml:space="preserve"> </w:t>
      </w:r>
      <w:r w:rsidRPr="00E80A75">
        <w:rPr>
          <w:rFonts w:ascii="Times New Roman" w:hAnsi="Times New Roman" w:cs="Times New Roman"/>
          <w:sz w:val="24"/>
          <w:szCs w:val="24"/>
        </w:rPr>
        <w:t xml:space="preserve"> The motion must be supported by a memorandum of law explaining compliance with § 363(f). </w:t>
      </w:r>
    </w:p>
    <w:p w14:paraId="1176A05A"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0EF262E8" w14:textId="77777777" w:rsidR="00242768" w:rsidRPr="00E80A75" w:rsidRDefault="009D3741" w:rsidP="00E80A75">
      <w:pPr>
        <w:autoSpaceDE w:val="0"/>
        <w:autoSpaceDN w:val="0"/>
        <w:adjustRightInd w:val="0"/>
        <w:spacing w:after="0" w:line="240" w:lineRule="auto"/>
        <w:jc w:val="both"/>
        <w:rPr>
          <w:rFonts w:ascii="Times New Roman" w:hAnsi="Times New Roman" w:cs="Times New Roman"/>
          <w:b/>
          <w:bCs/>
          <w:sz w:val="24"/>
          <w:szCs w:val="24"/>
        </w:rPr>
      </w:pPr>
      <w:r w:rsidRPr="00E80A75">
        <w:rPr>
          <w:rFonts w:ascii="Times New Roman" w:hAnsi="Times New Roman" w:cs="Times New Roman"/>
          <w:b/>
          <w:bCs/>
          <w:sz w:val="24"/>
          <w:szCs w:val="24"/>
        </w:rPr>
        <w:tab/>
        <w:t>(2) Declaration.</w:t>
      </w:r>
      <w:r w:rsidR="00376FF6">
        <w:rPr>
          <w:rFonts w:ascii="Times New Roman" w:hAnsi="Times New Roman" w:cs="Times New Roman"/>
          <w:b/>
          <w:bCs/>
          <w:sz w:val="24"/>
          <w:szCs w:val="24"/>
        </w:rPr>
        <w:t xml:space="preserve"> </w:t>
      </w:r>
      <w:r w:rsidRPr="00E80A75">
        <w:rPr>
          <w:rFonts w:ascii="Times New Roman" w:hAnsi="Times New Roman" w:cs="Times New Roman"/>
          <w:sz w:val="24"/>
          <w:szCs w:val="24"/>
        </w:rPr>
        <w:t xml:space="preserve"> The motion must be accompanied by admissible evidence supporting the factual basis for the motion and showing satisfaction of one or more conditions under § 363(f). The evidence must include a copy of a current title report, a current Uniform Commercial Code </w:t>
      </w:r>
      <w:r w:rsidR="00ED2305" w:rsidRPr="00E80A75">
        <w:rPr>
          <w:rFonts w:ascii="Times New Roman" w:hAnsi="Times New Roman" w:cs="Times New Roman"/>
          <w:sz w:val="24"/>
          <w:szCs w:val="24"/>
        </w:rPr>
        <w:t>Form 3 F</w:t>
      </w:r>
      <w:r w:rsidRPr="00E80A75">
        <w:rPr>
          <w:rFonts w:ascii="Times New Roman" w:hAnsi="Times New Roman" w:cs="Times New Roman"/>
          <w:sz w:val="24"/>
          <w:szCs w:val="24"/>
        </w:rPr>
        <w:t>inancing</w:t>
      </w:r>
      <w:r w:rsidR="00995658" w:rsidRPr="00E80A75">
        <w:rPr>
          <w:rFonts w:ascii="Times New Roman" w:hAnsi="Times New Roman" w:cs="Times New Roman"/>
          <w:sz w:val="24"/>
          <w:szCs w:val="24"/>
        </w:rPr>
        <w:t xml:space="preserve"> </w:t>
      </w:r>
      <w:r w:rsidR="00ED2305" w:rsidRPr="00E80A75">
        <w:rPr>
          <w:rFonts w:ascii="Times New Roman" w:hAnsi="Times New Roman" w:cs="Times New Roman"/>
          <w:sz w:val="24"/>
          <w:szCs w:val="24"/>
        </w:rPr>
        <w:t>S</w:t>
      </w:r>
      <w:r w:rsidRPr="00E80A75">
        <w:rPr>
          <w:rFonts w:ascii="Times New Roman" w:hAnsi="Times New Roman" w:cs="Times New Roman"/>
          <w:sz w:val="24"/>
          <w:szCs w:val="24"/>
        </w:rPr>
        <w:t>tatement, or other report on the status of the title to the real or personal property and identification of any security interests in the subject property.</w:t>
      </w:r>
    </w:p>
    <w:p w14:paraId="03C91954" w14:textId="77777777" w:rsidR="00242768" w:rsidRPr="00E80A75" w:rsidRDefault="00242768" w:rsidP="00E80A75">
      <w:pPr>
        <w:autoSpaceDE w:val="0"/>
        <w:autoSpaceDN w:val="0"/>
        <w:adjustRightInd w:val="0"/>
        <w:spacing w:after="0" w:line="240" w:lineRule="auto"/>
        <w:jc w:val="both"/>
        <w:rPr>
          <w:rFonts w:ascii="Times New Roman" w:hAnsi="Times New Roman" w:cs="Times New Roman"/>
          <w:sz w:val="24"/>
          <w:szCs w:val="24"/>
        </w:rPr>
      </w:pPr>
    </w:p>
    <w:p w14:paraId="54DD6416" w14:textId="77777777" w:rsidR="009D3741" w:rsidRPr="00E80A75" w:rsidRDefault="00242768"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sz w:val="24"/>
          <w:szCs w:val="24"/>
        </w:rPr>
        <w:lastRenderedPageBreak/>
        <w:tab/>
      </w:r>
      <w:r w:rsidR="00D609CF" w:rsidRPr="00E80A75">
        <w:rPr>
          <w:rFonts w:ascii="Times New Roman" w:hAnsi="Times New Roman" w:cs="Times New Roman"/>
          <w:b/>
          <w:sz w:val="24"/>
          <w:szCs w:val="24"/>
        </w:rPr>
        <w:t xml:space="preserve">(3) </w:t>
      </w:r>
      <w:r w:rsidR="00D609CF" w:rsidRPr="00E80A75">
        <w:rPr>
          <w:rFonts w:ascii="Times New Roman" w:hAnsi="Times New Roman" w:cs="Times New Roman"/>
          <w:b/>
          <w:bCs/>
          <w:sz w:val="24"/>
          <w:szCs w:val="24"/>
        </w:rPr>
        <w:t>Notice</w:t>
      </w:r>
      <w:r w:rsidR="00D609CF" w:rsidRPr="00E80A75">
        <w:rPr>
          <w:rFonts w:ascii="Times New Roman" w:hAnsi="Times New Roman" w:cs="Times New Roman"/>
          <w:sz w:val="24"/>
          <w:szCs w:val="24"/>
        </w:rPr>
        <w:t>. Unless the court orders otherwise, the moving party must obtain a hearing date and give notice to all creditors</w:t>
      </w:r>
      <w:r w:rsidR="00F37C26" w:rsidRPr="00E80A75">
        <w:rPr>
          <w:rFonts w:ascii="Times New Roman" w:hAnsi="Times New Roman" w:cs="Times New Roman"/>
          <w:sz w:val="24"/>
          <w:szCs w:val="24"/>
        </w:rPr>
        <w:t xml:space="preserve"> in accordance with BKLR 9013-1(e)</w:t>
      </w:r>
      <w:r w:rsidR="00D609CF" w:rsidRPr="00E80A75">
        <w:rPr>
          <w:rFonts w:ascii="Times New Roman" w:hAnsi="Times New Roman" w:cs="Times New Roman"/>
          <w:sz w:val="24"/>
          <w:szCs w:val="24"/>
        </w:rPr>
        <w:t xml:space="preserve">. </w:t>
      </w:r>
      <w:r w:rsidR="00376FF6">
        <w:rPr>
          <w:rFonts w:ascii="Times New Roman" w:hAnsi="Times New Roman" w:cs="Times New Roman"/>
          <w:sz w:val="24"/>
          <w:szCs w:val="24"/>
        </w:rPr>
        <w:t xml:space="preserve"> </w:t>
      </w:r>
      <w:r w:rsidR="00D609CF" w:rsidRPr="00E80A75">
        <w:rPr>
          <w:rFonts w:ascii="Times New Roman" w:hAnsi="Times New Roman" w:cs="Times New Roman"/>
          <w:sz w:val="24"/>
          <w:szCs w:val="24"/>
        </w:rPr>
        <w:t>The notice of the hearing must identify the name and address of each lienholder and any other party whose property rights are affected by the proposed sale, the basis for compliance with § 363(f), contain a description of the property, identification of the purchasing party, and the material terms of the sale (including any provision for overbidding at the hearing).</w:t>
      </w:r>
    </w:p>
    <w:p w14:paraId="4C557F27"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06FBC8DF" w14:textId="77777777" w:rsidR="00A422A6" w:rsidRPr="00E80A75" w:rsidRDefault="00987493" w:rsidP="00E80A75">
      <w:pPr>
        <w:pStyle w:val="ListParagraph"/>
        <w:autoSpaceDE w:val="0"/>
        <w:autoSpaceDN w:val="0"/>
        <w:adjustRightInd w:val="0"/>
        <w:spacing w:after="0" w:line="240" w:lineRule="auto"/>
        <w:ind w:left="0"/>
        <w:jc w:val="both"/>
        <w:rPr>
          <w:rFonts w:ascii="Times New Roman" w:hAnsi="Times New Roman" w:cs="Times New Roman"/>
          <w:b/>
          <w:bCs/>
          <w:sz w:val="24"/>
          <w:szCs w:val="24"/>
        </w:rPr>
      </w:pPr>
      <w:r w:rsidRPr="00E80A75">
        <w:rPr>
          <w:rFonts w:ascii="Times New Roman" w:hAnsi="Times New Roman" w:cs="Times New Roman"/>
          <w:b/>
          <w:bCs/>
          <w:sz w:val="24"/>
          <w:szCs w:val="24"/>
        </w:rPr>
        <w:t xml:space="preserve">(c) Sales Subject to Liens.  </w:t>
      </w:r>
      <w:r w:rsidRPr="00E80A75">
        <w:rPr>
          <w:rFonts w:ascii="Times New Roman" w:hAnsi="Times New Roman" w:cs="Times New Roman"/>
          <w:bCs/>
          <w:sz w:val="24"/>
          <w:szCs w:val="24"/>
        </w:rPr>
        <w:t xml:space="preserve"> A party seeking to sell estate property subject to one or more liens which will not be discharged from the proceeds of the sale at closing must obtain an order approving the sale.  Subdivision (d) of this rule applies to such a sale.    </w:t>
      </w:r>
      <w:r w:rsidRPr="00E80A75">
        <w:rPr>
          <w:rFonts w:ascii="Times New Roman" w:hAnsi="Times New Roman" w:cs="Times New Roman"/>
          <w:b/>
          <w:bCs/>
          <w:sz w:val="24"/>
          <w:szCs w:val="24"/>
        </w:rPr>
        <w:t xml:space="preserve"> </w:t>
      </w:r>
    </w:p>
    <w:p w14:paraId="0455D45A" w14:textId="77777777" w:rsidR="00987493" w:rsidRPr="00E80A75" w:rsidRDefault="00987493" w:rsidP="00E80A75">
      <w:pPr>
        <w:autoSpaceDE w:val="0"/>
        <w:autoSpaceDN w:val="0"/>
        <w:adjustRightInd w:val="0"/>
        <w:spacing w:after="0" w:line="240" w:lineRule="auto"/>
        <w:jc w:val="both"/>
        <w:rPr>
          <w:rFonts w:ascii="Times New Roman" w:hAnsi="Times New Roman" w:cs="Times New Roman"/>
          <w:b/>
          <w:bCs/>
          <w:sz w:val="24"/>
          <w:szCs w:val="24"/>
        </w:rPr>
      </w:pPr>
    </w:p>
    <w:p w14:paraId="6BC04328" w14:textId="1E45CC0A" w:rsidR="009D3741" w:rsidRPr="00E80A75" w:rsidRDefault="009D3741" w:rsidP="00E80A75">
      <w:pPr>
        <w:autoSpaceDE w:val="0"/>
        <w:autoSpaceDN w:val="0"/>
        <w:adjustRightInd w:val="0"/>
        <w:spacing w:after="0" w:line="240" w:lineRule="auto"/>
        <w:jc w:val="both"/>
        <w:rPr>
          <w:rFonts w:ascii="Times New Roman" w:hAnsi="Times New Roman" w:cs="Times New Roman"/>
          <w:b/>
          <w:bCs/>
          <w:sz w:val="24"/>
          <w:szCs w:val="24"/>
        </w:rPr>
      </w:pPr>
      <w:r w:rsidRPr="00E80A75">
        <w:rPr>
          <w:rFonts w:ascii="Times New Roman" w:hAnsi="Times New Roman" w:cs="Times New Roman"/>
          <w:b/>
          <w:bCs/>
          <w:sz w:val="24"/>
          <w:szCs w:val="24"/>
        </w:rPr>
        <w:t>(</w:t>
      </w:r>
      <w:r w:rsidR="00987493" w:rsidRPr="00E80A75">
        <w:rPr>
          <w:rFonts w:ascii="Times New Roman" w:hAnsi="Times New Roman" w:cs="Times New Roman"/>
          <w:b/>
          <w:bCs/>
          <w:sz w:val="24"/>
          <w:szCs w:val="24"/>
        </w:rPr>
        <w:t>d</w:t>
      </w:r>
      <w:r w:rsidRPr="00E80A75">
        <w:rPr>
          <w:rFonts w:ascii="Times New Roman" w:hAnsi="Times New Roman" w:cs="Times New Roman"/>
          <w:b/>
          <w:bCs/>
          <w:sz w:val="24"/>
          <w:szCs w:val="24"/>
        </w:rPr>
        <w:t>) Other Sales Outside the Ordinary Course of Business.</w:t>
      </w:r>
      <w:r w:rsidRPr="00E80A75">
        <w:rPr>
          <w:rFonts w:ascii="Times New Roman" w:hAnsi="Times New Roman" w:cs="Times New Roman"/>
          <w:sz w:val="24"/>
          <w:szCs w:val="24"/>
        </w:rPr>
        <w:t xml:space="preserve">  If the subject property is not being sold free and clear of liens or other interests, or is being sold subject to one or more liens which will not be discharged from the sale proceeds at closing, the trustee or debtor in possession may obtain an order approving the sale by filing a notice of the proposed sale substantially conforming to the local form (Notice of Proposed Use, Sale, or Lease of Property [</w:t>
      </w:r>
      <w:r w:rsidR="00D609CF" w:rsidRPr="00E80A75">
        <w:rPr>
          <w:rFonts w:ascii="Times New Roman" w:hAnsi="Times New Roman" w:cs="Times New Roman"/>
          <w:sz w:val="24"/>
          <w:szCs w:val="24"/>
        </w:rPr>
        <w:t>GUB  6004-1d</w:t>
      </w:r>
      <w:r w:rsidRPr="00E80A75">
        <w:rPr>
          <w:rFonts w:ascii="Times New Roman" w:hAnsi="Times New Roman" w:cs="Times New Roman"/>
          <w:sz w:val="24"/>
          <w:szCs w:val="24"/>
        </w:rPr>
        <w:t>]).  The notice must be served on the debtor, any committee appointed in the case, the United States trustee, all creditors, and any parties with an interest in the property or directly affected by the proposed sale.</w:t>
      </w:r>
    </w:p>
    <w:p w14:paraId="49DD33CA"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4618B9B4"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w:t>
      </w:r>
      <w:r w:rsidR="00987493" w:rsidRPr="00E80A75">
        <w:rPr>
          <w:rFonts w:ascii="Times New Roman" w:hAnsi="Times New Roman" w:cs="Times New Roman"/>
          <w:b/>
          <w:bCs/>
          <w:sz w:val="24"/>
          <w:szCs w:val="24"/>
        </w:rPr>
        <w:t>e</w:t>
      </w:r>
      <w:r w:rsidRPr="00E80A75">
        <w:rPr>
          <w:rFonts w:ascii="Times New Roman" w:hAnsi="Times New Roman" w:cs="Times New Roman"/>
          <w:b/>
          <w:bCs/>
          <w:sz w:val="24"/>
          <w:szCs w:val="24"/>
        </w:rPr>
        <w:t>) Trustee’s Sale of Property Under $2,500</w:t>
      </w:r>
      <w:r w:rsidRPr="00E80A75">
        <w:rPr>
          <w:rFonts w:ascii="Times New Roman" w:hAnsi="Times New Roman" w:cs="Times New Roman"/>
          <w:sz w:val="24"/>
          <w:szCs w:val="24"/>
        </w:rPr>
        <w:t xml:space="preserve">. </w:t>
      </w:r>
      <w:r w:rsidR="00376FF6">
        <w:rPr>
          <w:rFonts w:ascii="Times New Roman" w:hAnsi="Times New Roman" w:cs="Times New Roman"/>
          <w:sz w:val="24"/>
          <w:szCs w:val="24"/>
        </w:rPr>
        <w:t xml:space="preserve"> </w:t>
      </w:r>
      <w:r w:rsidRPr="00E80A75">
        <w:rPr>
          <w:rFonts w:ascii="Times New Roman" w:hAnsi="Times New Roman" w:cs="Times New Roman"/>
          <w:sz w:val="24"/>
          <w:szCs w:val="24"/>
        </w:rPr>
        <w:t>When all of the nonexempt property of the estate has an aggregate gross value less than $2,500, the clerk may give a general notice of intent to sell such property other than in the ordinary course by including such notice in the notice of commencement of the case, the notice of need to file a proof of claim, or other such notice, without further notice or a hearing. An objection to this procedure must be filed not later than 21 days after the date of filing of such notice.</w:t>
      </w:r>
    </w:p>
    <w:p w14:paraId="3D9908C1"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32F1B034"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w:t>
      </w:r>
      <w:r w:rsidR="00987493" w:rsidRPr="00E80A75">
        <w:rPr>
          <w:rFonts w:ascii="Times New Roman" w:hAnsi="Times New Roman" w:cs="Times New Roman"/>
          <w:b/>
          <w:bCs/>
          <w:sz w:val="24"/>
          <w:szCs w:val="24"/>
        </w:rPr>
        <w:t>f</w:t>
      </w:r>
      <w:r w:rsidRPr="00E80A75">
        <w:rPr>
          <w:rFonts w:ascii="Times New Roman" w:hAnsi="Times New Roman" w:cs="Times New Roman"/>
          <w:b/>
          <w:bCs/>
          <w:sz w:val="24"/>
          <w:szCs w:val="24"/>
        </w:rPr>
        <w:t xml:space="preserve">) Trustee’s Sale of Personal Property on Leased Premises. </w:t>
      </w:r>
      <w:r w:rsidR="00376FF6">
        <w:rPr>
          <w:rFonts w:ascii="Times New Roman" w:hAnsi="Times New Roman" w:cs="Times New Roman"/>
          <w:b/>
          <w:bCs/>
          <w:sz w:val="24"/>
          <w:szCs w:val="24"/>
        </w:rPr>
        <w:t xml:space="preserve"> </w:t>
      </w:r>
      <w:r w:rsidRPr="00E80A75">
        <w:rPr>
          <w:rFonts w:ascii="Times New Roman" w:hAnsi="Times New Roman" w:cs="Times New Roman"/>
          <w:sz w:val="24"/>
          <w:szCs w:val="24"/>
        </w:rPr>
        <w:t>A motion by a trustee or debtor in possession to sell personal property of the estate located on leased premises may be heard on</w:t>
      </w:r>
      <w:r w:rsidR="007019F9">
        <w:rPr>
          <w:rFonts w:ascii="Times New Roman" w:hAnsi="Times New Roman" w:cs="Times New Roman"/>
          <w:sz w:val="24"/>
          <w:szCs w:val="24"/>
        </w:rPr>
        <w:t xml:space="preserve"> </w:t>
      </w:r>
      <w:r w:rsidRPr="00E80A75">
        <w:rPr>
          <w:rFonts w:ascii="Times New Roman" w:hAnsi="Times New Roman" w:cs="Times New Roman"/>
          <w:sz w:val="24"/>
          <w:szCs w:val="24"/>
        </w:rPr>
        <w:t>7 days’ notice without an order shortening time.</w:t>
      </w:r>
    </w:p>
    <w:p w14:paraId="7D01776E" w14:textId="77777777" w:rsidR="001D4C0C" w:rsidRDefault="001D4C0C" w:rsidP="00E80A75">
      <w:pPr>
        <w:autoSpaceDE w:val="0"/>
        <w:autoSpaceDN w:val="0"/>
        <w:adjustRightInd w:val="0"/>
        <w:spacing w:after="0" w:line="240" w:lineRule="auto"/>
        <w:jc w:val="both"/>
        <w:rPr>
          <w:rFonts w:ascii="Times New Roman" w:hAnsi="Times New Roman" w:cs="Times New Roman"/>
          <w:sz w:val="24"/>
          <w:szCs w:val="24"/>
        </w:rPr>
      </w:pPr>
    </w:p>
    <w:p w14:paraId="53FC9BD7"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b/>
          <w:bCs/>
          <w:sz w:val="24"/>
          <w:szCs w:val="24"/>
        </w:rPr>
      </w:pPr>
      <w:r w:rsidRPr="00E80A75">
        <w:rPr>
          <w:rFonts w:ascii="Times New Roman" w:hAnsi="Times New Roman" w:cs="Times New Roman"/>
          <w:b/>
          <w:bCs/>
          <w:sz w:val="24"/>
          <w:szCs w:val="24"/>
        </w:rPr>
        <w:t>(</w:t>
      </w:r>
      <w:r w:rsidR="00987493" w:rsidRPr="00E80A75">
        <w:rPr>
          <w:rFonts w:ascii="Times New Roman" w:hAnsi="Times New Roman" w:cs="Times New Roman"/>
          <w:b/>
          <w:bCs/>
          <w:sz w:val="24"/>
          <w:szCs w:val="24"/>
        </w:rPr>
        <w:t>g</w:t>
      </w:r>
      <w:r w:rsidRPr="00E80A75">
        <w:rPr>
          <w:rFonts w:ascii="Times New Roman" w:hAnsi="Times New Roman" w:cs="Times New Roman"/>
          <w:b/>
          <w:bCs/>
          <w:sz w:val="24"/>
          <w:szCs w:val="24"/>
        </w:rPr>
        <w:t>) Special Provisions.</w:t>
      </w:r>
    </w:p>
    <w:p w14:paraId="1CF370FB"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b/>
          <w:bCs/>
          <w:sz w:val="24"/>
          <w:szCs w:val="24"/>
        </w:rPr>
      </w:pPr>
    </w:p>
    <w:p w14:paraId="424219E9"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ab/>
        <w:t xml:space="preserve">(1) Good Faith Finding. </w:t>
      </w:r>
      <w:r w:rsidR="00376FF6">
        <w:rPr>
          <w:rFonts w:ascii="Times New Roman" w:hAnsi="Times New Roman" w:cs="Times New Roman"/>
          <w:b/>
          <w:bCs/>
          <w:sz w:val="24"/>
          <w:szCs w:val="24"/>
        </w:rPr>
        <w:t xml:space="preserve"> </w:t>
      </w:r>
      <w:r w:rsidRPr="00E80A75">
        <w:rPr>
          <w:rFonts w:ascii="Times New Roman" w:hAnsi="Times New Roman" w:cs="Times New Roman"/>
          <w:sz w:val="24"/>
          <w:szCs w:val="24"/>
        </w:rPr>
        <w:t>A party seeking approval of a sale or lease of property as being made in good faith under § 363(m) must make the specific allegation of good faith in a motion governed by this rule and provide supporting evidence.</w:t>
      </w:r>
    </w:p>
    <w:p w14:paraId="7CE8D97B"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0BEC3BB9"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ab/>
        <w:t xml:space="preserve">(2) 14-Day Stay After Entry of Order. </w:t>
      </w:r>
      <w:r w:rsidR="00376FF6">
        <w:rPr>
          <w:rFonts w:ascii="Times New Roman" w:hAnsi="Times New Roman" w:cs="Times New Roman"/>
          <w:b/>
          <w:bCs/>
          <w:sz w:val="24"/>
          <w:szCs w:val="24"/>
        </w:rPr>
        <w:t xml:space="preserve"> </w:t>
      </w:r>
      <w:r w:rsidRPr="00E80A75">
        <w:rPr>
          <w:rFonts w:ascii="Times New Roman" w:hAnsi="Times New Roman" w:cs="Times New Roman"/>
          <w:sz w:val="24"/>
          <w:szCs w:val="24"/>
        </w:rPr>
        <w:t xml:space="preserve">A party seeking a provision in the order approving sale which waives the stay provided for in </w:t>
      </w:r>
      <w:r w:rsidR="005E7BC2" w:rsidRPr="00E80A75">
        <w:rPr>
          <w:rFonts w:ascii="Times New Roman" w:hAnsi="Times New Roman" w:cs="Times New Roman"/>
          <w:sz w:val="24"/>
          <w:szCs w:val="24"/>
        </w:rPr>
        <w:t>FRBP</w:t>
      </w:r>
      <w:r w:rsidRPr="00E80A75">
        <w:rPr>
          <w:rFonts w:ascii="Times New Roman" w:hAnsi="Times New Roman" w:cs="Times New Roman"/>
          <w:sz w:val="24"/>
          <w:szCs w:val="24"/>
        </w:rPr>
        <w:t xml:space="preserve"> 6004 (h) must include a specific request for this provision in the motion and notice.</w:t>
      </w:r>
    </w:p>
    <w:p w14:paraId="00BBDB63"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41DC1AC3"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w:t>
      </w:r>
      <w:r w:rsidR="004622E4" w:rsidRPr="00E80A75">
        <w:rPr>
          <w:rFonts w:ascii="Times New Roman" w:hAnsi="Times New Roman" w:cs="Times New Roman"/>
          <w:b/>
          <w:bCs/>
          <w:sz w:val="24"/>
          <w:szCs w:val="24"/>
        </w:rPr>
        <w:t>h</w:t>
      </w:r>
      <w:r w:rsidRPr="00E80A75">
        <w:rPr>
          <w:rFonts w:ascii="Times New Roman" w:hAnsi="Times New Roman" w:cs="Times New Roman"/>
          <w:b/>
          <w:bCs/>
          <w:sz w:val="24"/>
          <w:szCs w:val="24"/>
        </w:rPr>
        <w:t>)</w:t>
      </w:r>
      <w:r w:rsidRPr="00E80A75">
        <w:rPr>
          <w:rFonts w:ascii="Times New Roman" w:hAnsi="Times New Roman" w:cs="Times New Roman"/>
          <w:sz w:val="24"/>
          <w:szCs w:val="24"/>
        </w:rPr>
        <w:t xml:space="preserve"> </w:t>
      </w:r>
      <w:r w:rsidRPr="00E80A75">
        <w:rPr>
          <w:rFonts w:ascii="Times New Roman" w:hAnsi="Times New Roman" w:cs="Times New Roman"/>
          <w:b/>
          <w:bCs/>
          <w:sz w:val="24"/>
          <w:szCs w:val="24"/>
        </w:rPr>
        <w:t>Form of Order</w:t>
      </w:r>
      <w:r w:rsidRPr="00E80A75">
        <w:rPr>
          <w:rFonts w:ascii="Times New Roman" w:hAnsi="Times New Roman" w:cs="Times New Roman"/>
          <w:sz w:val="24"/>
          <w:szCs w:val="24"/>
        </w:rPr>
        <w:t xml:space="preserve">. </w:t>
      </w:r>
      <w:r w:rsidR="00376FF6">
        <w:rPr>
          <w:rFonts w:ascii="Times New Roman" w:hAnsi="Times New Roman" w:cs="Times New Roman"/>
          <w:sz w:val="24"/>
          <w:szCs w:val="24"/>
        </w:rPr>
        <w:t xml:space="preserve"> </w:t>
      </w:r>
      <w:r w:rsidRPr="00E80A75">
        <w:rPr>
          <w:rFonts w:ascii="Times New Roman" w:hAnsi="Times New Roman" w:cs="Times New Roman"/>
          <w:sz w:val="24"/>
          <w:szCs w:val="24"/>
        </w:rPr>
        <w:t xml:space="preserve">The order granting a motion to sell free and clear of liens shall specify each lienholder whose interest is to be affected by the order. </w:t>
      </w:r>
    </w:p>
    <w:p w14:paraId="33FB94B7" w14:textId="77777777" w:rsidR="00EE5907" w:rsidRPr="00E80A75" w:rsidRDefault="00EE5907" w:rsidP="00E80A75">
      <w:pPr>
        <w:autoSpaceDE w:val="0"/>
        <w:autoSpaceDN w:val="0"/>
        <w:adjustRightInd w:val="0"/>
        <w:spacing w:after="0" w:line="240" w:lineRule="auto"/>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9350"/>
      </w:tblGrid>
      <w:tr w:rsidR="00640ABF" w:rsidRPr="00E80A75" w14:paraId="070917AA" w14:textId="77777777" w:rsidTr="00640ABF">
        <w:tc>
          <w:tcPr>
            <w:tcW w:w="9576" w:type="dxa"/>
          </w:tcPr>
          <w:p w14:paraId="558508AC" w14:textId="77777777" w:rsidR="004E45B1" w:rsidRPr="00E80A75" w:rsidRDefault="004E45B1" w:rsidP="00E80A75">
            <w:pPr>
              <w:autoSpaceDE w:val="0"/>
              <w:autoSpaceDN w:val="0"/>
              <w:adjustRightInd w:val="0"/>
              <w:jc w:val="both"/>
              <w:rPr>
                <w:rFonts w:ascii="Times New Roman" w:hAnsi="Times New Roman" w:cs="Times New Roman"/>
                <w:sz w:val="24"/>
                <w:szCs w:val="24"/>
              </w:rPr>
            </w:pPr>
            <w:r w:rsidRPr="00E80A75">
              <w:rPr>
                <w:rFonts w:ascii="Times New Roman" w:hAnsi="Times New Roman" w:cs="Times New Roman"/>
                <w:b/>
                <w:bCs/>
                <w:sz w:val="24"/>
                <w:szCs w:val="24"/>
              </w:rPr>
              <w:t>BKLR  6004-1 Related Local Forms:</w:t>
            </w:r>
          </w:p>
          <w:p w14:paraId="6BAA804E" w14:textId="77777777" w:rsidR="00A422A6" w:rsidRPr="00E80A75" w:rsidRDefault="00D609CF" w:rsidP="00817A9E">
            <w:pPr>
              <w:pStyle w:val="ListParagraph"/>
              <w:numPr>
                <w:ilvl w:val="0"/>
                <w:numId w:val="6"/>
              </w:numPr>
              <w:autoSpaceDE w:val="0"/>
              <w:autoSpaceDN w:val="0"/>
              <w:adjustRightInd w:val="0"/>
              <w:rPr>
                <w:rFonts w:ascii="Times New Roman" w:hAnsi="Times New Roman" w:cs="Times New Roman"/>
                <w:b/>
                <w:bCs/>
                <w:sz w:val="24"/>
                <w:szCs w:val="24"/>
              </w:rPr>
            </w:pPr>
            <w:r w:rsidRPr="00E80A75">
              <w:rPr>
                <w:rFonts w:ascii="Times New Roman" w:hAnsi="Times New Roman" w:cs="Times New Roman"/>
                <w:sz w:val="24"/>
                <w:szCs w:val="24"/>
              </w:rPr>
              <w:lastRenderedPageBreak/>
              <w:t xml:space="preserve">Notice of Proposed Use, Sale, or Lease of </w:t>
            </w:r>
            <w:proofErr w:type="gramStart"/>
            <w:r w:rsidRPr="00E80A75">
              <w:rPr>
                <w:rFonts w:ascii="Times New Roman" w:hAnsi="Times New Roman" w:cs="Times New Roman"/>
                <w:sz w:val="24"/>
                <w:szCs w:val="24"/>
              </w:rPr>
              <w:t>Property  [</w:t>
            </w:r>
            <w:proofErr w:type="gramEnd"/>
            <w:r w:rsidRPr="00E80A75">
              <w:rPr>
                <w:rFonts w:ascii="Times New Roman" w:hAnsi="Times New Roman" w:cs="Times New Roman"/>
                <w:sz w:val="24"/>
                <w:szCs w:val="24"/>
              </w:rPr>
              <w:t>GUB  6004-1</w:t>
            </w:r>
            <w:r w:rsidR="00987493" w:rsidRPr="00E80A75">
              <w:rPr>
                <w:rFonts w:ascii="Times New Roman" w:hAnsi="Times New Roman" w:cs="Times New Roman"/>
                <w:sz w:val="24"/>
                <w:szCs w:val="24"/>
              </w:rPr>
              <w:t>d</w:t>
            </w:r>
            <w:r w:rsidRPr="00E80A75">
              <w:rPr>
                <w:rFonts w:ascii="Times New Roman" w:hAnsi="Times New Roman" w:cs="Times New Roman"/>
                <w:sz w:val="24"/>
                <w:szCs w:val="24"/>
              </w:rPr>
              <w:t>])</w:t>
            </w:r>
          </w:p>
        </w:tc>
      </w:tr>
    </w:tbl>
    <w:p w14:paraId="02DD9AD2" w14:textId="77777777" w:rsidR="00640ABF" w:rsidRDefault="00640ABF" w:rsidP="00E80A75">
      <w:pPr>
        <w:autoSpaceDE w:val="0"/>
        <w:autoSpaceDN w:val="0"/>
        <w:adjustRightInd w:val="0"/>
        <w:spacing w:after="0" w:line="240" w:lineRule="auto"/>
        <w:jc w:val="both"/>
        <w:rPr>
          <w:rFonts w:ascii="Times New Roman" w:hAnsi="Times New Roman" w:cs="Times New Roman"/>
          <w:b/>
          <w:bCs/>
          <w:sz w:val="24"/>
          <w:szCs w:val="24"/>
        </w:rPr>
      </w:pPr>
    </w:p>
    <w:p w14:paraId="0A891766" w14:textId="77777777" w:rsidR="001D4C0C" w:rsidRPr="00E80A75" w:rsidRDefault="001D4C0C" w:rsidP="00E80A75">
      <w:pPr>
        <w:autoSpaceDE w:val="0"/>
        <w:autoSpaceDN w:val="0"/>
        <w:adjustRightInd w:val="0"/>
        <w:spacing w:after="0" w:line="240" w:lineRule="auto"/>
        <w:jc w:val="both"/>
        <w:rPr>
          <w:rFonts w:ascii="Times New Roman" w:hAnsi="Times New Roman" w:cs="Times New Roman"/>
          <w:b/>
          <w:bCs/>
          <w:sz w:val="24"/>
          <w:szCs w:val="24"/>
        </w:rPr>
      </w:pPr>
    </w:p>
    <w:p w14:paraId="485364DF"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Part VII</w:t>
      </w:r>
    </w:p>
    <w:p w14:paraId="42518E0D"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b/>
          <w:bCs/>
          <w:smallCaps/>
          <w:sz w:val="24"/>
          <w:szCs w:val="24"/>
        </w:rPr>
      </w:pPr>
    </w:p>
    <w:p w14:paraId="4DC36B7A" w14:textId="77777777" w:rsidR="001E1A94" w:rsidRPr="00E80A75" w:rsidRDefault="001E1A94"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ADVERSARY PROCEEDINGS</w:t>
      </w:r>
    </w:p>
    <w:p w14:paraId="5CFF1098" w14:textId="77777777" w:rsidR="001E1A94" w:rsidRPr="00E80A75" w:rsidRDefault="001E1A94" w:rsidP="00E80A75">
      <w:pPr>
        <w:autoSpaceDE w:val="0"/>
        <w:autoSpaceDN w:val="0"/>
        <w:adjustRightInd w:val="0"/>
        <w:spacing w:after="0" w:line="240" w:lineRule="auto"/>
        <w:jc w:val="center"/>
        <w:rPr>
          <w:rFonts w:ascii="Times New Roman" w:hAnsi="Times New Roman" w:cs="Times New Roman"/>
          <w:b/>
          <w:bCs/>
          <w:smallCaps/>
          <w:sz w:val="24"/>
          <w:szCs w:val="24"/>
        </w:rPr>
      </w:pPr>
    </w:p>
    <w:p w14:paraId="402C78ED"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sz w:val="24"/>
          <w:szCs w:val="24"/>
        </w:rPr>
      </w:pPr>
      <w:r w:rsidRPr="00E80A75">
        <w:rPr>
          <w:rFonts w:ascii="Times New Roman" w:hAnsi="Times New Roman" w:cs="Times New Roman"/>
          <w:b/>
          <w:bCs/>
          <w:smallCaps/>
          <w:sz w:val="24"/>
          <w:szCs w:val="24"/>
        </w:rPr>
        <w:t>Collection and Liquidation of the Estate</w:t>
      </w:r>
    </w:p>
    <w:p w14:paraId="0527F08C"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sz w:val="24"/>
          <w:szCs w:val="24"/>
        </w:rPr>
      </w:pPr>
    </w:p>
    <w:p w14:paraId="6843D32B" w14:textId="77777777" w:rsidR="004E45B1" w:rsidRPr="00E80A75" w:rsidRDefault="004E45B1" w:rsidP="00E80A75">
      <w:pPr>
        <w:autoSpaceDE w:val="0"/>
        <w:autoSpaceDN w:val="0"/>
        <w:adjustRightInd w:val="0"/>
        <w:spacing w:after="0" w:line="240" w:lineRule="auto"/>
        <w:jc w:val="center"/>
        <w:rPr>
          <w:rFonts w:ascii="Times New Roman" w:hAnsi="Times New Roman" w:cs="Times New Roman"/>
          <w:b/>
          <w:sz w:val="24"/>
          <w:szCs w:val="24"/>
        </w:rPr>
      </w:pPr>
    </w:p>
    <w:p w14:paraId="0D090E30" w14:textId="77777777" w:rsidR="002D4FC1" w:rsidRPr="00E80A75" w:rsidRDefault="002D4FC1" w:rsidP="00E80A75">
      <w:pPr>
        <w:autoSpaceDE w:val="0"/>
        <w:autoSpaceDN w:val="0"/>
        <w:adjustRightInd w:val="0"/>
        <w:spacing w:after="0" w:line="240" w:lineRule="auto"/>
        <w:jc w:val="center"/>
        <w:rPr>
          <w:rFonts w:ascii="Times New Roman" w:hAnsi="Times New Roman" w:cs="Times New Roman"/>
          <w:b/>
          <w:sz w:val="24"/>
          <w:szCs w:val="24"/>
        </w:rPr>
      </w:pPr>
      <w:r w:rsidRPr="00E80A75">
        <w:rPr>
          <w:rFonts w:ascii="Times New Roman" w:hAnsi="Times New Roman" w:cs="Times New Roman"/>
          <w:b/>
          <w:sz w:val="24"/>
          <w:szCs w:val="24"/>
        </w:rPr>
        <w:t>BANKRUPTCY LOCAL RULE 7001-1</w:t>
      </w:r>
    </w:p>
    <w:p w14:paraId="2F71FAB1" w14:textId="77777777" w:rsidR="004E45B1" w:rsidRPr="00E80A75" w:rsidRDefault="004E45B1" w:rsidP="00E80A75">
      <w:pPr>
        <w:autoSpaceDE w:val="0"/>
        <w:autoSpaceDN w:val="0"/>
        <w:adjustRightInd w:val="0"/>
        <w:spacing w:after="0" w:line="240" w:lineRule="auto"/>
        <w:jc w:val="center"/>
        <w:rPr>
          <w:rFonts w:ascii="Times New Roman" w:hAnsi="Times New Roman" w:cs="Times New Roman"/>
          <w:sz w:val="24"/>
          <w:szCs w:val="24"/>
        </w:rPr>
      </w:pPr>
    </w:p>
    <w:p w14:paraId="42AB1511" w14:textId="77777777" w:rsidR="004E45B1" w:rsidRPr="00E80A75" w:rsidRDefault="004E45B1" w:rsidP="00E80A75">
      <w:pPr>
        <w:autoSpaceDE w:val="0"/>
        <w:autoSpaceDN w:val="0"/>
        <w:adjustRightInd w:val="0"/>
        <w:spacing w:after="0" w:line="240" w:lineRule="auto"/>
        <w:jc w:val="center"/>
        <w:rPr>
          <w:rFonts w:ascii="Times New Roman" w:hAnsi="Times New Roman" w:cs="Times New Roman"/>
          <w:b/>
          <w:sz w:val="24"/>
          <w:szCs w:val="24"/>
        </w:rPr>
      </w:pPr>
      <w:r w:rsidRPr="00E80A75">
        <w:rPr>
          <w:rFonts w:ascii="Times New Roman" w:hAnsi="Times New Roman" w:cs="Times New Roman"/>
          <w:b/>
          <w:sz w:val="24"/>
          <w:szCs w:val="24"/>
        </w:rPr>
        <w:t>GENERAL</w:t>
      </w:r>
    </w:p>
    <w:p w14:paraId="385412EE" w14:textId="77777777" w:rsidR="00A422A6" w:rsidRPr="00E80A75" w:rsidRDefault="00A422A6" w:rsidP="00E80A75">
      <w:pPr>
        <w:autoSpaceDE w:val="0"/>
        <w:autoSpaceDN w:val="0"/>
        <w:adjustRightInd w:val="0"/>
        <w:spacing w:after="0" w:line="240" w:lineRule="auto"/>
        <w:jc w:val="both"/>
        <w:rPr>
          <w:rFonts w:ascii="Times New Roman" w:hAnsi="Times New Roman" w:cs="Times New Roman"/>
          <w:b/>
          <w:sz w:val="24"/>
          <w:szCs w:val="24"/>
        </w:rPr>
      </w:pPr>
    </w:p>
    <w:p w14:paraId="0C670191" w14:textId="77777777" w:rsidR="00A422A6" w:rsidRPr="00E80A75" w:rsidRDefault="00D609CF" w:rsidP="00E80A75">
      <w:pPr>
        <w:pStyle w:val="ListParagraph"/>
        <w:numPr>
          <w:ilvl w:val="0"/>
          <w:numId w:val="17"/>
        </w:numPr>
        <w:autoSpaceDE w:val="0"/>
        <w:autoSpaceDN w:val="0"/>
        <w:adjustRightInd w:val="0"/>
        <w:spacing w:after="0" w:line="240" w:lineRule="auto"/>
        <w:ind w:left="0" w:firstLine="0"/>
        <w:jc w:val="both"/>
        <w:rPr>
          <w:rFonts w:ascii="Times New Roman" w:hAnsi="Times New Roman" w:cs="Times New Roman"/>
          <w:b/>
          <w:sz w:val="24"/>
          <w:szCs w:val="24"/>
        </w:rPr>
      </w:pPr>
      <w:r w:rsidRPr="00E80A75">
        <w:rPr>
          <w:rFonts w:ascii="Times New Roman" w:hAnsi="Times New Roman" w:cs="Times New Roman"/>
          <w:b/>
          <w:sz w:val="24"/>
          <w:szCs w:val="24"/>
        </w:rPr>
        <w:t xml:space="preserve">Incorporation of Other Rules.  </w:t>
      </w:r>
      <w:r w:rsidR="002D4FC1" w:rsidRPr="00E80A75">
        <w:rPr>
          <w:rFonts w:ascii="Times New Roman" w:hAnsi="Times New Roman" w:cs="Times New Roman"/>
          <w:sz w:val="24"/>
          <w:szCs w:val="24"/>
        </w:rPr>
        <w:t xml:space="preserve">Unless the court otherwise orders, the Federal Rules of Bankruptcy Procedure, Federal Rules of Civil Procedure, together with the </w:t>
      </w:r>
      <w:r w:rsidR="00A7565C" w:rsidRPr="00E80A75">
        <w:rPr>
          <w:rFonts w:ascii="Times New Roman" w:hAnsi="Times New Roman" w:cs="Times New Roman"/>
          <w:sz w:val="24"/>
          <w:szCs w:val="24"/>
        </w:rPr>
        <w:t xml:space="preserve">General and Civil </w:t>
      </w:r>
      <w:r w:rsidR="002D4FC1" w:rsidRPr="00E80A75">
        <w:rPr>
          <w:rFonts w:ascii="Times New Roman" w:hAnsi="Times New Roman" w:cs="Times New Roman"/>
          <w:sz w:val="24"/>
          <w:szCs w:val="24"/>
        </w:rPr>
        <w:t>Local Rules of the District Court of Guam shall apply in all adversary proceedings.</w:t>
      </w:r>
    </w:p>
    <w:p w14:paraId="66B3C7A1" w14:textId="77777777" w:rsidR="00A422A6" w:rsidRPr="00E80A75" w:rsidRDefault="00A422A6" w:rsidP="00E80A75">
      <w:pPr>
        <w:autoSpaceDE w:val="0"/>
        <w:autoSpaceDN w:val="0"/>
        <w:adjustRightInd w:val="0"/>
        <w:spacing w:after="0" w:line="240" w:lineRule="auto"/>
        <w:jc w:val="both"/>
        <w:rPr>
          <w:rFonts w:ascii="Times New Roman" w:hAnsi="Times New Roman" w:cs="Times New Roman"/>
          <w:b/>
          <w:sz w:val="24"/>
          <w:szCs w:val="24"/>
        </w:rPr>
      </w:pPr>
    </w:p>
    <w:p w14:paraId="19FE4EEC" w14:textId="77777777" w:rsidR="00A422A6" w:rsidRPr="00E80A75" w:rsidRDefault="00D609CF" w:rsidP="00E80A75">
      <w:pPr>
        <w:pStyle w:val="ListParagraph"/>
        <w:numPr>
          <w:ilvl w:val="0"/>
          <w:numId w:val="17"/>
        </w:numPr>
        <w:autoSpaceDE w:val="0"/>
        <w:autoSpaceDN w:val="0"/>
        <w:adjustRightInd w:val="0"/>
        <w:spacing w:after="0" w:line="240" w:lineRule="auto"/>
        <w:ind w:hanging="720"/>
        <w:jc w:val="both"/>
        <w:rPr>
          <w:rFonts w:ascii="Times New Roman" w:hAnsi="Times New Roman" w:cs="Times New Roman"/>
          <w:b/>
          <w:sz w:val="24"/>
          <w:szCs w:val="24"/>
        </w:rPr>
      </w:pPr>
      <w:r w:rsidRPr="00E80A75">
        <w:rPr>
          <w:rFonts w:ascii="Times New Roman" w:hAnsi="Times New Roman" w:cs="Times New Roman"/>
          <w:b/>
          <w:sz w:val="24"/>
          <w:szCs w:val="24"/>
        </w:rPr>
        <w:t xml:space="preserve">Modification.  </w:t>
      </w:r>
      <w:r w:rsidR="002D4FC1" w:rsidRPr="00E80A75">
        <w:rPr>
          <w:rFonts w:ascii="Times New Roman" w:hAnsi="Times New Roman" w:cs="Times New Roman"/>
          <w:sz w:val="24"/>
          <w:szCs w:val="24"/>
        </w:rPr>
        <w:t>The court may direct that additional rules may apply.</w:t>
      </w:r>
    </w:p>
    <w:p w14:paraId="4C2668A2" w14:textId="77777777" w:rsidR="00A422A6" w:rsidRPr="00E80A75" w:rsidRDefault="00A422A6" w:rsidP="00E80A75">
      <w:pPr>
        <w:pStyle w:val="ListParagraph"/>
        <w:autoSpaceDE w:val="0"/>
        <w:autoSpaceDN w:val="0"/>
        <w:adjustRightInd w:val="0"/>
        <w:spacing w:after="0" w:line="240" w:lineRule="auto"/>
        <w:jc w:val="both"/>
        <w:rPr>
          <w:rFonts w:ascii="Times New Roman" w:hAnsi="Times New Roman" w:cs="Times New Roman"/>
          <w:b/>
          <w:sz w:val="24"/>
          <w:szCs w:val="24"/>
        </w:rPr>
      </w:pPr>
    </w:p>
    <w:p w14:paraId="7888F1D4"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Bankruptcy Local Rule 7001-</w:t>
      </w:r>
      <w:r w:rsidR="002D4FC1" w:rsidRPr="00E80A75">
        <w:rPr>
          <w:rFonts w:ascii="Times New Roman" w:hAnsi="Times New Roman" w:cs="Times New Roman"/>
          <w:b/>
          <w:bCs/>
          <w:smallCaps/>
          <w:sz w:val="24"/>
          <w:szCs w:val="24"/>
        </w:rPr>
        <w:t>2</w:t>
      </w:r>
    </w:p>
    <w:p w14:paraId="38B25032" w14:textId="77777777" w:rsidR="00B52AF3" w:rsidRPr="00E80A75" w:rsidRDefault="00B52AF3" w:rsidP="00E80A75">
      <w:pPr>
        <w:autoSpaceDE w:val="0"/>
        <w:autoSpaceDN w:val="0"/>
        <w:adjustRightInd w:val="0"/>
        <w:spacing w:after="0" w:line="240" w:lineRule="auto"/>
        <w:jc w:val="center"/>
        <w:rPr>
          <w:rFonts w:ascii="Times New Roman" w:hAnsi="Times New Roman" w:cs="Times New Roman"/>
          <w:b/>
          <w:bCs/>
          <w:smallCaps/>
          <w:sz w:val="24"/>
          <w:szCs w:val="24"/>
        </w:rPr>
      </w:pPr>
    </w:p>
    <w:p w14:paraId="2BBB6382"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sz w:val="24"/>
          <w:szCs w:val="24"/>
        </w:rPr>
      </w:pPr>
      <w:r w:rsidRPr="00E80A75">
        <w:rPr>
          <w:rFonts w:ascii="Times New Roman" w:hAnsi="Times New Roman" w:cs="Times New Roman"/>
          <w:b/>
          <w:bCs/>
          <w:smallCaps/>
          <w:sz w:val="24"/>
          <w:szCs w:val="24"/>
        </w:rPr>
        <w:t xml:space="preserve"> Effect of Dismissal of Bankruptcy Case on Adversary Proceedings  </w:t>
      </w:r>
    </w:p>
    <w:p w14:paraId="4EE547CB"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sz w:val="24"/>
          <w:szCs w:val="24"/>
        </w:rPr>
      </w:pPr>
    </w:p>
    <w:p w14:paraId="4D002138"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sz w:val="24"/>
          <w:szCs w:val="24"/>
        </w:rPr>
        <w:t xml:space="preserve">Whenever a </w:t>
      </w:r>
      <w:r w:rsidR="002D4FC1" w:rsidRPr="00E80A75">
        <w:rPr>
          <w:rFonts w:ascii="Times New Roman" w:hAnsi="Times New Roman" w:cs="Times New Roman"/>
          <w:sz w:val="24"/>
          <w:szCs w:val="24"/>
        </w:rPr>
        <w:t xml:space="preserve">bankruptcy </w:t>
      </w:r>
      <w:r w:rsidRPr="00E80A75">
        <w:rPr>
          <w:rFonts w:ascii="Times New Roman" w:hAnsi="Times New Roman" w:cs="Times New Roman"/>
          <w:sz w:val="24"/>
          <w:szCs w:val="24"/>
        </w:rPr>
        <w:t>case is dismissed, any adversary proceeding filed in connection with that case will be dismissed without prejudice unless otherwise ordered, and any proceedings that have been removed to the bankruptcy court in connection with that case shall be remanded.</w:t>
      </w:r>
    </w:p>
    <w:p w14:paraId="19073F75"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461A2460" w14:textId="77777777" w:rsidR="008A679A" w:rsidRDefault="008A679A" w:rsidP="00E80A75">
      <w:pPr>
        <w:autoSpaceDE w:val="0"/>
        <w:autoSpaceDN w:val="0"/>
        <w:adjustRightInd w:val="0"/>
        <w:spacing w:after="0" w:line="240" w:lineRule="auto"/>
        <w:jc w:val="center"/>
        <w:rPr>
          <w:rFonts w:ascii="Times New Roman" w:hAnsi="Times New Roman" w:cs="Times New Roman"/>
          <w:b/>
          <w:bCs/>
          <w:smallCaps/>
          <w:sz w:val="24"/>
          <w:szCs w:val="24"/>
        </w:rPr>
      </w:pPr>
    </w:p>
    <w:p w14:paraId="73F24B8B"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Bankruptcy Local Rule 7001-</w:t>
      </w:r>
      <w:r w:rsidR="002D4FC1" w:rsidRPr="00E80A75">
        <w:rPr>
          <w:rFonts w:ascii="Times New Roman" w:hAnsi="Times New Roman" w:cs="Times New Roman"/>
          <w:b/>
          <w:bCs/>
          <w:smallCaps/>
          <w:sz w:val="24"/>
          <w:szCs w:val="24"/>
        </w:rPr>
        <w:t>3</w:t>
      </w:r>
    </w:p>
    <w:p w14:paraId="3148F714"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sz w:val="24"/>
          <w:szCs w:val="24"/>
        </w:rPr>
      </w:pPr>
      <w:r w:rsidRPr="00E80A75">
        <w:rPr>
          <w:rFonts w:ascii="Times New Roman" w:hAnsi="Times New Roman" w:cs="Times New Roman"/>
          <w:b/>
          <w:bCs/>
          <w:smallCaps/>
          <w:sz w:val="24"/>
          <w:szCs w:val="24"/>
        </w:rPr>
        <w:t xml:space="preserve">Civil RICO Claims </w:t>
      </w:r>
    </w:p>
    <w:p w14:paraId="573B7D2D"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sz w:val="24"/>
          <w:szCs w:val="24"/>
        </w:rPr>
      </w:pPr>
    </w:p>
    <w:p w14:paraId="203E090E"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sz w:val="24"/>
          <w:szCs w:val="24"/>
        </w:rPr>
        <w:t>Unless the court orders otherwise, any local rules of the district court governing claims based on the Racketeer Influenced and Corrupt Organizations Act (RICO), codified at 18 U.S.C. § 1961, et seq., apply in adversary proceedings.</w:t>
      </w:r>
    </w:p>
    <w:p w14:paraId="06EE3289"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sz w:val="24"/>
          <w:szCs w:val="24"/>
        </w:rPr>
      </w:pPr>
    </w:p>
    <w:p w14:paraId="7B155A14"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7D2DA6D3"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Part VIII</w:t>
      </w:r>
    </w:p>
    <w:p w14:paraId="5B65ECB4" w14:textId="77777777" w:rsidR="002D4FC1" w:rsidRPr="00E80A75" w:rsidRDefault="002D4FC1" w:rsidP="00E80A75">
      <w:pPr>
        <w:autoSpaceDE w:val="0"/>
        <w:autoSpaceDN w:val="0"/>
        <w:adjustRightInd w:val="0"/>
        <w:spacing w:after="0" w:line="240" w:lineRule="auto"/>
        <w:jc w:val="center"/>
        <w:rPr>
          <w:rFonts w:ascii="Times New Roman" w:hAnsi="Times New Roman" w:cs="Times New Roman"/>
          <w:b/>
          <w:bCs/>
          <w:smallCaps/>
          <w:sz w:val="24"/>
          <w:szCs w:val="24"/>
        </w:rPr>
      </w:pPr>
    </w:p>
    <w:p w14:paraId="70369F90" w14:textId="77777777" w:rsidR="002D4FC1" w:rsidRPr="00E80A75" w:rsidRDefault="002D4FC1"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Appeals to District Court</w:t>
      </w:r>
    </w:p>
    <w:p w14:paraId="7A943FE9" w14:textId="77777777" w:rsidR="002D4FC1" w:rsidRPr="00E80A75" w:rsidRDefault="002D4FC1" w:rsidP="00E80A75">
      <w:pPr>
        <w:autoSpaceDE w:val="0"/>
        <w:autoSpaceDN w:val="0"/>
        <w:adjustRightInd w:val="0"/>
        <w:spacing w:after="0" w:line="240" w:lineRule="auto"/>
        <w:jc w:val="center"/>
        <w:rPr>
          <w:rFonts w:ascii="Times New Roman" w:hAnsi="Times New Roman" w:cs="Times New Roman"/>
          <w:b/>
          <w:bCs/>
          <w:smallCaps/>
          <w:sz w:val="24"/>
          <w:szCs w:val="24"/>
        </w:rPr>
      </w:pPr>
    </w:p>
    <w:p w14:paraId="2464BD5D" w14:textId="77777777" w:rsidR="002D4FC1" w:rsidRPr="00E80A75" w:rsidRDefault="002D4FC1"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Bankruptcy Local Rule 8001-1</w:t>
      </w:r>
    </w:p>
    <w:p w14:paraId="47C16C08" w14:textId="77777777" w:rsidR="002D4FC1" w:rsidRPr="00E80A75" w:rsidRDefault="002D4FC1"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Notice of Appeal</w:t>
      </w:r>
    </w:p>
    <w:p w14:paraId="625A412D"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3B83461F" w14:textId="77777777" w:rsidR="00A422A6" w:rsidRDefault="002D4FC1" w:rsidP="00E80A75">
      <w:pPr>
        <w:autoSpaceDE w:val="0"/>
        <w:autoSpaceDN w:val="0"/>
        <w:adjustRightInd w:val="0"/>
        <w:spacing w:after="0" w:line="240" w:lineRule="auto"/>
        <w:ind w:firstLine="720"/>
        <w:jc w:val="both"/>
        <w:rPr>
          <w:rFonts w:ascii="Times New Roman" w:hAnsi="Times New Roman" w:cs="Times New Roman"/>
          <w:sz w:val="24"/>
          <w:szCs w:val="24"/>
        </w:rPr>
      </w:pPr>
      <w:r w:rsidRPr="00E80A75">
        <w:rPr>
          <w:rFonts w:ascii="Times New Roman" w:hAnsi="Times New Roman" w:cs="Times New Roman"/>
          <w:sz w:val="24"/>
          <w:szCs w:val="24"/>
        </w:rPr>
        <w:lastRenderedPageBreak/>
        <w:t>An appeal from a final order or judgment or decree of the Court shall be taken to the United States Court of Appeals for the Ninth Circuit.</w:t>
      </w:r>
    </w:p>
    <w:p w14:paraId="3625E6E2" w14:textId="77777777" w:rsidR="00817A9E" w:rsidRDefault="00817A9E" w:rsidP="00E80A75">
      <w:pPr>
        <w:autoSpaceDE w:val="0"/>
        <w:autoSpaceDN w:val="0"/>
        <w:adjustRightInd w:val="0"/>
        <w:spacing w:after="0" w:line="240" w:lineRule="auto"/>
        <w:ind w:firstLine="720"/>
        <w:jc w:val="both"/>
        <w:rPr>
          <w:rFonts w:ascii="Times New Roman" w:hAnsi="Times New Roman" w:cs="Times New Roman"/>
          <w:sz w:val="24"/>
          <w:szCs w:val="24"/>
        </w:rPr>
      </w:pPr>
    </w:p>
    <w:p w14:paraId="67173AD9" w14:textId="77777777" w:rsidR="00817A9E" w:rsidRPr="00E80A75" w:rsidRDefault="00817A9E" w:rsidP="00E80A75">
      <w:pPr>
        <w:autoSpaceDE w:val="0"/>
        <w:autoSpaceDN w:val="0"/>
        <w:adjustRightInd w:val="0"/>
        <w:spacing w:after="0" w:line="240" w:lineRule="auto"/>
        <w:ind w:firstLine="720"/>
        <w:jc w:val="both"/>
        <w:rPr>
          <w:rFonts w:ascii="Times New Roman" w:hAnsi="Times New Roman" w:cs="Times New Roman"/>
          <w:sz w:val="24"/>
          <w:szCs w:val="24"/>
        </w:rPr>
      </w:pPr>
    </w:p>
    <w:p w14:paraId="0139935E"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Part IX</w:t>
      </w:r>
    </w:p>
    <w:p w14:paraId="18D72C48"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b/>
          <w:bCs/>
          <w:smallCaps/>
          <w:sz w:val="24"/>
          <w:szCs w:val="24"/>
        </w:rPr>
      </w:pPr>
    </w:p>
    <w:p w14:paraId="11CA834D" w14:textId="77777777" w:rsidR="002D4FC1" w:rsidRPr="00E80A75" w:rsidRDefault="009D3741"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General Provisions</w:t>
      </w:r>
    </w:p>
    <w:p w14:paraId="211BE858" w14:textId="77777777" w:rsidR="002D4FC1" w:rsidRPr="00E80A75" w:rsidRDefault="002D4FC1" w:rsidP="00E80A75">
      <w:pPr>
        <w:autoSpaceDE w:val="0"/>
        <w:autoSpaceDN w:val="0"/>
        <w:adjustRightInd w:val="0"/>
        <w:spacing w:after="0" w:line="240" w:lineRule="auto"/>
        <w:jc w:val="center"/>
        <w:rPr>
          <w:rFonts w:ascii="Times New Roman" w:hAnsi="Times New Roman" w:cs="Times New Roman"/>
          <w:b/>
          <w:bCs/>
          <w:smallCaps/>
          <w:sz w:val="24"/>
          <w:szCs w:val="24"/>
        </w:rPr>
      </w:pPr>
    </w:p>
    <w:p w14:paraId="46AD3F1D"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 xml:space="preserve">Bankruptcy Local Rule 9009-1 </w:t>
      </w:r>
    </w:p>
    <w:p w14:paraId="7F5B1422"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sz w:val="24"/>
          <w:szCs w:val="24"/>
        </w:rPr>
      </w:pPr>
      <w:r w:rsidRPr="00E80A75">
        <w:rPr>
          <w:rFonts w:ascii="Times New Roman" w:hAnsi="Times New Roman" w:cs="Times New Roman"/>
          <w:b/>
          <w:bCs/>
          <w:smallCaps/>
          <w:sz w:val="24"/>
          <w:szCs w:val="24"/>
        </w:rPr>
        <w:t>Forms</w:t>
      </w:r>
    </w:p>
    <w:p w14:paraId="642067B7"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sz w:val="24"/>
          <w:szCs w:val="24"/>
        </w:rPr>
      </w:pPr>
    </w:p>
    <w:p w14:paraId="4A37D1FD" w14:textId="77777777" w:rsidR="00A422A6"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sz w:val="24"/>
          <w:szCs w:val="24"/>
        </w:rPr>
        <w:t>The clerk may issue local forms for use under the Bankruptcy Code, Federal Rules of Bankruptcy</w:t>
      </w:r>
      <w:r w:rsidR="00C36C35" w:rsidRPr="00E80A75">
        <w:rPr>
          <w:rFonts w:ascii="Times New Roman" w:hAnsi="Times New Roman" w:cs="Times New Roman"/>
          <w:sz w:val="24"/>
          <w:szCs w:val="24"/>
        </w:rPr>
        <w:t xml:space="preserve"> </w:t>
      </w:r>
      <w:r w:rsidRPr="00E80A75">
        <w:rPr>
          <w:rFonts w:ascii="Times New Roman" w:hAnsi="Times New Roman" w:cs="Times New Roman"/>
          <w:sz w:val="24"/>
          <w:szCs w:val="24"/>
        </w:rPr>
        <w:t xml:space="preserve">Procedure, and the Bankruptcy </w:t>
      </w:r>
      <w:r w:rsidR="002D4FC1" w:rsidRPr="00E80A75">
        <w:rPr>
          <w:rFonts w:ascii="Times New Roman" w:hAnsi="Times New Roman" w:cs="Times New Roman"/>
          <w:sz w:val="24"/>
          <w:szCs w:val="24"/>
        </w:rPr>
        <w:t xml:space="preserve">Local </w:t>
      </w:r>
      <w:r w:rsidRPr="00E80A75">
        <w:rPr>
          <w:rFonts w:ascii="Times New Roman" w:hAnsi="Times New Roman" w:cs="Times New Roman"/>
          <w:sz w:val="24"/>
          <w:szCs w:val="24"/>
        </w:rPr>
        <w:t>Rules. References in these rules to use of a form substantially conforming to a prescribed local form means that the filer must provide the information requested in the local form.</w:t>
      </w:r>
    </w:p>
    <w:p w14:paraId="5A7FB013"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sz w:val="24"/>
          <w:szCs w:val="24"/>
        </w:rPr>
      </w:pPr>
    </w:p>
    <w:p w14:paraId="6F92A895" w14:textId="77777777" w:rsidR="00C45934" w:rsidRPr="00E80A75" w:rsidRDefault="00C45934" w:rsidP="00E80A75">
      <w:pPr>
        <w:autoSpaceDE w:val="0"/>
        <w:autoSpaceDN w:val="0"/>
        <w:adjustRightInd w:val="0"/>
        <w:spacing w:after="0" w:line="240" w:lineRule="auto"/>
        <w:jc w:val="center"/>
        <w:rPr>
          <w:rFonts w:ascii="Times New Roman" w:hAnsi="Times New Roman" w:cs="Times New Roman"/>
          <w:b/>
          <w:bCs/>
          <w:smallCaps/>
          <w:sz w:val="24"/>
          <w:szCs w:val="24"/>
        </w:rPr>
      </w:pPr>
    </w:p>
    <w:p w14:paraId="685A5A9B"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 xml:space="preserve">Bankruptcy Local Rule 9010-1 </w:t>
      </w:r>
    </w:p>
    <w:p w14:paraId="6D52DD86"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sz w:val="24"/>
          <w:szCs w:val="24"/>
        </w:rPr>
      </w:pPr>
      <w:r w:rsidRPr="00E80A75">
        <w:rPr>
          <w:rFonts w:ascii="Times New Roman" w:hAnsi="Times New Roman" w:cs="Times New Roman"/>
          <w:b/>
          <w:bCs/>
          <w:smallCaps/>
          <w:sz w:val="24"/>
          <w:szCs w:val="24"/>
        </w:rPr>
        <w:t>Attorneys - Notice of Appearance</w:t>
      </w:r>
    </w:p>
    <w:p w14:paraId="1F094921"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sz w:val="24"/>
          <w:szCs w:val="24"/>
        </w:rPr>
      </w:pPr>
    </w:p>
    <w:p w14:paraId="42473CBF"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(a) Appearance and Filing of Papers.</w:t>
      </w:r>
      <w:r w:rsidRPr="00E80A75">
        <w:rPr>
          <w:rFonts w:ascii="Times New Roman" w:hAnsi="Times New Roman" w:cs="Times New Roman"/>
          <w:sz w:val="24"/>
          <w:szCs w:val="24"/>
        </w:rPr>
        <w:t xml:space="preserve">  A corporation, partnership, or any entity other than a natural person may not appear as a party in an adversary proceeding or a contested matter or as a debtor in a bankruptcy case except through counsel admitted </w:t>
      </w:r>
      <w:proofErr w:type="gramStart"/>
      <w:r w:rsidRPr="00E80A75">
        <w:rPr>
          <w:rFonts w:ascii="Times New Roman" w:hAnsi="Times New Roman" w:cs="Times New Roman"/>
          <w:sz w:val="24"/>
          <w:szCs w:val="24"/>
        </w:rPr>
        <w:t>to practice</w:t>
      </w:r>
      <w:proofErr w:type="gramEnd"/>
      <w:r w:rsidRPr="00E80A75">
        <w:rPr>
          <w:rFonts w:ascii="Times New Roman" w:hAnsi="Times New Roman" w:cs="Times New Roman"/>
          <w:sz w:val="24"/>
          <w:szCs w:val="24"/>
        </w:rPr>
        <w:t xml:space="preserve"> in this District.</w:t>
      </w:r>
    </w:p>
    <w:p w14:paraId="41F24959"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06F4ACA2"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 xml:space="preserve">(b) Chapter 11 Cases. </w:t>
      </w:r>
      <w:r w:rsidR="00376FF6">
        <w:rPr>
          <w:rFonts w:ascii="Times New Roman" w:hAnsi="Times New Roman" w:cs="Times New Roman"/>
          <w:b/>
          <w:bCs/>
          <w:sz w:val="24"/>
          <w:szCs w:val="24"/>
        </w:rPr>
        <w:t xml:space="preserve"> </w:t>
      </w:r>
      <w:r w:rsidRPr="00E80A75">
        <w:rPr>
          <w:rFonts w:ascii="Times New Roman" w:hAnsi="Times New Roman" w:cs="Times New Roman"/>
          <w:sz w:val="24"/>
          <w:szCs w:val="24"/>
        </w:rPr>
        <w:t>A corporation, partnership, or any entity other than a natural person may not serve as a debtor-in-possession in a Chapter 11 case unless represented by counsel. If a corporation or partnership does not obtain court approval of counsel promptly, the court, after notice as prescribed by FRBP 2002(a), may dismiss the case, order it converted to Chapter 7, or order the appointment of a trustee.</w:t>
      </w:r>
    </w:p>
    <w:p w14:paraId="738F7966"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b/>
          <w:bCs/>
          <w:sz w:val="24"/>
          <w:szCs w:val="24"/>
        </w:rPr>
      </w:pPr>
    </w:p>
    <w:p w14:paraId="623120E2"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(c) Excepted Matters.</w:t>
      </w:r>
      <w:r w:rsidRPr="00E80A75">
        <w:rPr>
          <w:rFonts w:ascii="Times New Roman" w:hAnsi="Times New Roman" w:cs="Times New Roman"/>
          <w:sz w:val="24"/>
          <w:szCs w:val="24"/>
        </w:rPr>
        <w:t xml:space="preserve"> </w:t>
      </w:r>
      <w:r w:rsidR="00376FF6">
        <w:rPr>
          <w:rFonts w:ascii="Times New Roman" w:hAnsi="Times New Roman" w:cs="Times New Roman"/>
          <w:sz w:val="24"/>
          <w:szCs w:val="24"/>
        </w:rPr>
        <w:t xml:space="preserve"> </w:t>
      </w:r>
      <w:r w:rsidRPr="00E80A75">
        <w:rPr>
          <w:rFonts w:ascii="Times New Roman" w:hAnsi="Times New Roman" w:cs="Times New Roman"/>
          <w:sz w:val="24"/>
          <w:szCs w:val="24"/>
        </w:rPr>
        <w:t xml:space="preserve">Nothing herein shall preclude a corporation, partnership, or any entity other than a natural person from filing a proof of claim, an application for compensation, a reaffirmation agreement, or from appearing at a meeting of creditors through an officer or other authorized agent. </w:t>
      </w:r>
    </w:p>
    <w:p w14:paraId="11C76E6C" w14:textId="77777777" w:rsidR="001708A8" w:rsidRPr="00E80A75" w:rsidRDefault="001708A8" w:rsidP="00E80A75">
      <w:pPr>
        <w:autoSpaceDE w:val="0"/>
        <w:autoSpaceDN w:val="0"/>
        <w:adjustRightInd w:val="0"/>
        <w:spacing w:after="0" w:line="240" w:lineRule="auto"/>
        <w:jc w:val="both"/>
        <w:rPr>
          <w:rFonts w:ascii="Times New Roman" w:hAnsi="Times New Roman" w:cs="Times New Roman"/>
          <w:sz w:val="24"/>
          <w:szCs w:val="24"/>
        </w:rPr>
      </w:pPr>
    </w:p>
    <w:p w14:paraId="2AE3E36D" w14:textId="77777777" w:rsidR="001708A8" w:rsidRPr="00E80A75" w:rsidRDefault="00FD0EA7"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sz w:val="24"/>
          <w:szCs w:val="24"/>
        </w:rPr>
        <w:t xml:space="preserve">(d) Appearances.  </w:t>
      </w:r>
      <w:r w:rsidRPr="00E80A75">
        <w:rPr>
          <w:rFonts w:ascii="Times New Roman" w:hAnsi="Times New Roman" w:cs="Times New Roman"/>
          <w:sz w:val="24"/>
          <w:szCs w:val="24"/>
        </w:rPr>
        <w:t>The filing of any document in a bankruptcy case or adversary case proceeding shall constitute an appearance by the attorney who signs the document.</w:t>
      </w:r>
    </w:p>
    <w:p w14:paraId="03989D4D" w14:textId="77777777" w:rsidR="00FD0EA7" w:rsidRPr="00E80A75" w:rsidRDefault="00FD0EA7" w:rsidP="00E80A75">
      <w:pPr>
        <w:autoSpaceDE w:val="0"/>
        <w:autoSpaceDN w:val="0"/>
        <w:adjustRightInd w:val="0"/>
        <w:spacing w:after="0" w:line="240" w:lineRule="auto"/>
        <w:rPr>
          <w:rFonts w:ascii="Times New Roman" w:hAnsi="Times New Roman" w:cs="Times New Roman"/>
          <w:sz w:val="24"/>
          <w:szCs w:val="24"/>
        </w:rPr>
      </w:pPr>
    </w:p>
    <w:p w14:paraId="10D73824" w14:textId="77777777" w:rsidR="00FD0EA7" w:rsidRPr="00E80A75" w:rsidRDefault="00FD0EA7"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 xml:space="preserve">(e) Withdrawal. </w:t>
      </w:r>
      <w:r w:rsidR="00376FF6">
        <w:rPr>
          <w:rFonts w:ascii="Times New Roman" w:hAnsi="Times New Roman" w:cs="Times New Roman"/>
          <w:b/>
          <w:bCs/>
          <w:sz w:val="24"/>
          <w:szCs w:val="24"/>
        </w:rPr>
        <w:t xml:space="preserve"> </w:t>
      </w:r>
      <w:r w:rsidRPr="00E80A75">
        <w:rPr>
          <w:rFonts w:ascii="Times New Roman" w:hAnsi="Times New Roman" w:cs="Times New Roman"/>
          <w:sz w:val="24"/>
          <w:szCs w:val="24"/>
        </w:rPr>
        <w:t xml:space="preserve">No attorney shall seek withdrawal or substitution as attorney of record in any pending case or proceeding except by written application. Unless the rules require otherwise, the application shall contain at a minimum: (1) the name, address and telephone number of the substituting attorney, and such attorney's approval; or (2) if no substituting attorney exists, the client's name, last known address and telephone number, and a certificate of the attorney that the client has been notified in writing of the status of the case, including the dates and time of any court hearings or trial settings and the need to comply with any existing court orders, discovery </w:t>
      </w:r>
      <w:r w:rsidRPr="00E80A75">
        <w:rPr>
          <w:rFonts w:ascii="Times New Roman" w:hAnsi="Times New Roman" w:cs="Times New Roman"/>
          <w:sz w:val="24"/>
          <w:szCs w:val="24"/>
        </w:rPr>
        <w:lastRenderedPageBreak/>
        <w:t>requests and the possibility of sanctions for the failure to comply. The application shall be accompanied by a proposed court order.</w:t>
      </w:r>
    </w:p>
    <w:p w14:paraId="2B917427" w14:textId="77777777" w:rsidR="00FD0EA7" w:rsidRPr="00E80A75" w:rsidRDefault="00FD0EA7" w:rsidP="00E80A75">
      <w:pPr>
        <w:autoSpaceDE w:val="0"/>
        <w:autoSpaceDN w:val="0"/>
        <w:adjustRightInd w:val="0"/>
        <w:spacing w:after="0" w:line="240" w:lineRule="auto"/>
        <w:rPr>
          <w:rFonts w:ascii="Times New Roman" w:hAnsi="Times New Roman" w:cs="Times New Roman"/>
          <w:b/>
          <w:bCs/>
          <w:sz w:val="24"/>
          <w:szCs w:val="24"/>
        </w:rPr>
      </w:pPr>
    </w:p>
    <w:p w14:paraId="0621C30E" w14:textId="77777777" w:rsidR="00FD0EA7" w:rsidRPr="00E80A75" w:rsidRDefault="00FD0EA7"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 xml:space="preserve">(f) Notice. </w:t>
      </w:r>
      <w:r w:rsidR="00376FF6">
        <w:rPr>
          <w:rFonts w:ascii="Times New Roman" w:hAnsi="Times New Roman" w:cs="Times New Roman"/>
          <w:b/>
          <w:bCs/>
          <w:sz w:val="24"/>
          <w:szCs w:val="24"/>
        </w:rPr>
        <w:t xml:space="preserve"> </w:t>
      </w:r>
      <w:r w:rsidRPr="00E80A75">
        <w:rPr>
          <w:rFonts w:ascii="Times New Roman" w:hAnsi="Times New Roman" w:cs="Times New Roman"/>
          <w:sz w:val="24"/>
          <w:szCs w:val="24"/>
        </w:rPr>
        <w:t>Prompt notice of any withdrawal or substitution order shall be given to all interested parties in any case, adversary proceeding, or contested matter in which the withdrawing attorney has appeared.</w:t>
      </w:r>
    </w:p>
    <w:p w14:paraId="58449D1E"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b/>
          <w:bCs/>
          <w:smallCaps/>
          <w:sz w:val="24"/>
          <w:szCs w:val="24"/>
        </w:rPr>
      </w:pPr>
    </w:p>
    <w:p w14:paraId="5B4C681B" w14:textId="77777777" w:rsidR="009D3741" w:rsidRPr="00E80A75" w:rsidRDefault="009D3741" w:rsidP="00E80A75">
      <w:pPr>
        <w:autoSpaceDE w:val="0"/>
        <w:autoSpaceDN w:val="0"/>
        <w:adjustRightInd w:val="0"/>
        <w:spacing w:after="0" w:line="240" w:lineRule="auto"/>
        <w:rPr>
          <w:rFonts w:ascii="Times New Roman" w:hAnsi="Times New Roman" w:cs="Times New Roman"/>
          <w:b/>
          <w:bCs/>
          <w:smallCaps/>
          <w:sz w:val="24"/>
          <w:szCs w:val="24"/>
        </w:rPr>
      </w:pPr>
    </w:p>
    <w:p w14:paraId="1D42B657"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 xml:space="preserve">Bankruptcy Local Rule 9011-1 </w:t>
      </w:r>
    </w:p>
    <w:p w14:paraId="2359FBFA"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sz w:val="24"/>
          <w:szCs w:val="24"/>
        </w:rPr>
      </w:pPr>
      <w:r w:rsidRPr="00E80A75">
        <w:rPr>
          <w:rFonts w:ascii="Times New Roman" w:hAnsi="Times New Roman" w:cs="Times New Roman"/>
          <w:b/>
          <w:bCs/>
          <w:smallCaps/>
          <w:sz w:val="24"/>
          <w:szCs w:val="24"/>
        </w:rPr>
        <w:t>Attorneys - Duties</w:t>
      </w:r>
    </w:p>
    <w:p w14:paraId="4E246D87" w14:textId="77777777" w:rsidR="009D3741" w:rsidRPr="00E80A75" w:rsidRDefault="009D3741" w:rsidP="00E80A75">
      <w:pPr>
        <w:autoSpaceDE w:val="0"/>
        <w:autoSpaceDN w:val="0"/>
        <w:adjustRightInd w:val="0"/>
        <w:spacing w:after="0" w:line="240" w:lineRule="auto"/>
        <w:rPr>
          <w:rFonts w:ascii="Times New Roman" w:hAnsi="Times New Roman" w:cs="Times New Roman"/>
          <w:sz w:val="24"/>
          <w:szCs w:val="24"/>
        </w:rPr>
      </w:pPr>
    </w:p>
    <w:p w14:paraId="668AA75C"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 xml:space="preserve">(a) Representation in a Bankruptcy Case.  </w:t>
      </w:r>
      <w:r w:rsidRPr="00E80A75">
        <w:rPr>
          <w:rFonts w:ascii="Times New Roman" w:hAnsi="Times New Roman" w:cs="Times New Roman"/>
          <w:sz w:val="24"/>
          <w:szCs w:val="24"/>
        </w:rPr>
        <w:t xml:space="preserve">Notwithstanding any employment, retainer or attorney-client agreement, an attorney who files a petition in bankruptcy on behalf of a debtor, or who subsequently enters an appearance on behalf of a debtor other than as special counsel under 11 U.S.C. § 327(e), will be counsel of record and shall provide representation in all matters arising during the administration of the case until the case is closed or dismissed, unless the court approves the attorney’s withdrawal or substitution. </w:t>
      </w:r>
    </w:p>
    <w:p w14:paraId="70437406"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66C6F0D4"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(b) Representation in a</w:t>
      </w:r>
      <w:r w:rsidR="00C36C35" w:rsidRPr="00E80A75">
        <w:rPr>
          <w:rFonts w:ascii="Times New Roman" w:hAnsi="Times New Roman" w:cs="Times New Roman"/>
          <w:b/>
          <w:bCs/>
          <w:sz w:val="24"/>
          <w:szCs w:val="24"/>
        </w:rPr>
        <w:t>n</w:t>
      </w:r>
      <w:r w:rsidRPr="00E80A75">
        <w:rPr>
          <w:rFonts w:ascii="Times New Roman" w:hAnsi="Times New Roman" w:cs="Times New Roman"/>
          <w:b/>
          <w:bCs/>
          <w:sz w:val="24"/>
          <w:szCs w:val="24"/>
        </w:rPr>
        <w:t xml:space="preserve"> Adversary Proceeding.  </w:t>
      </w:r>
      <w:r w:rsidRPr="00E80A75">
        <w:rPr>
          <w:rFonts w:ascii="Times New Roman" w:hAnsi="Times New Roman" w:cs="Times New Roman"/>
          <w:sz w:val="24"/>
          <w:szCs w:val="24"/>
        </w:rPr>
        <w:t>An attorney representing a debtor in a bankruptcy case may, by agreement with the debtor, exclude representation of the debtor in an adversary proceeding by indicating such non-representation in the attorney’s compensation disclosure statement required under FRBP 2016(b)</w:t>
      </w:r>
      <w:r w:rsidR="00B37B45" w:rsidRPr="00E80A75">
        <w:rPr>
          <w:rFonts w:ascii="Times New Roman" w:hAnsi="Times New Roman" w:cs="Times New Roman"/>
          <w:sz w:val="24"/>
          <w:szCs w:val="24"/>
        </w:rPr>
        <w:t xml:space="preserve">. If an attorney will not be representing the debtor in an adversary proceeding, the attorney must file and serve on the other parties a notice of non-representation.  </w:t>
      </w:r>
    </w:p>
    <w:p w14:paraId="7911EF85" w14:textId="77777777" w:rsidR="009D3741"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401EC0D8" w14:textId="77777777" w:rsidR="00F30ABA" w:rsidRDefault="00F30ABA" w:rsidP="00E80A75">
      <w:pPr>
        <w:autoSpaceDE w:val="0"/>
        <w:autoSpaceDN w:val="0"/>
        <w:adjustRightInd w:val="0"/>
        <w:spacing w:after="0" w:line="240" w:lineRule="auto"/>
        <w:jc w:val="both"/>
        <w:rPr>
          <w:rFonts w:ascii="Times New Roman" w:hAnsi="Times New Roman" w:cs="Times New Roman"/>
          <w:sz w:val="24"/>
          <w:szCs w:val="24"/>
        </w:rPr>
      </w:pPr>
    </w:p>
    <w:p w14:paraId="76D8FE4D" w14:textId="77777777" w:rsidR="00F30ABA" w:rsidRDefault="00F30ABA" w:rsidP="00E80A75">
      <w:pPr>
        <w:autoSpaceDE w:val="0"/>
        <w:autoSpaceDN w:val="0"/>
        <w:adjustRightInd w:val="0"/>
        <w:spacing w:after="0" w:line="240" w:lineRule="auto"/>
        <w:jc w:val="both"/>
        <w:rPr>
          <w:rFonts w:ascii="Times New Roman" w:hAnsi="Times New Roman" w:cs="Times New Roman"/>
          <w:sz w:val="24"/>
          <w:szCs w:val="24"/>
        </w:rPr>
      </w:pPr>
    </w:p>
    <w:p w14:paraId="7DA0B606" w14:textId="77777777" w:rsidR="00F30ABA" w:rsidRPr="00E80A75" w:rsidRDefault="00F30ABA" w:rsidP="00E80A75">
      <w:pPr>
        <w:autoSpaceDE w:val="0"/>
        <w:autoSpaceDN w:val="0"/>
        <w:adjustRightInd w:val="0"/>
        <w:spacing w:after="0" w:line="240" w:lineRule="auto"/>
        <w:jc w:val="both"/>
        <w:rPr>
          <w:rFonts w:ascii="Times New Roman" w:hAnsi="Times New Roman" w:cs="Times New Roman"/>
          <w:sz w:val="24"/>
          <w:szCs w:val="24"/>
        </w:rPr>
      </w:pPr>
    </w:p>
    <w:p w14:paraId="1973ED4F"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sz w:val="24"/>
          <w:szCs w:val="24"/>
        </w:rPr>
        <w:t xml:space="preserve"> </w:t>
      </w:r>
    </w:p>
    <w:p w14:paraId="0F639D2F"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 xml:space="preserve">Bankruptcy Local Rule 9013-1 </w:t>
      </w:r>
    </w:p>
    <w:p w14:paraId="7B91D15D" w14:textId="77777777" w:rsidR="009D3741" w:rsidRPr="00E80A75" w:rsidRDefault="009D3741" w:rsidP="00E80A75">
      <w:pPr>
        <w:autoSpaceDE w:val="0"/>
        <w:autoSpaceDN w:val="0"/>
        <w:adjustRightInd w:val="0"/>
        <w:spacing w:after="0" w:line="240" w:lineRule="auto"/>
        <w:jc w:val="center"/>
        <w:rPr>
          <w:rFonts w:ascii="Times New Roman" w:hAnsi="Times New Roman" w:cs="Times New Roman"/>
          <w:sz w:val="24"/>
          <w:szCs w:val="24"/>
        </w:rPr>
      </w:pPr>
      <w:r w:rsidRPr="00E80A75">
        <w:rPr>
          <w:rFonts w:ascii="Times New Roman" w:hAnsi="Times New Roman" w:cs="Times New Roman"/>
          <w:b/>
          <w:bCs/>
          <w:smallCaps/>
          <w:sz w:val="24"/>
          <w:szCs w:val="24"/>
        </w:rPr>
        <w:t>Motion Practice</w:t>
      </w:r>
    </w:p>
    <w:p w14:paraId="2419CCF4"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0CD88356" w14:textId="77777777" w:rsidR="003C34A8" w:rsidRPr="00E80A75" w:rsidRDefault="009D3741" w:rsidP="00E80A75">
      <w:pPr>
        <w:autoSpaceDE w:val="0"/>
        <w:autoSpaceDN w:val="0"/>
        <w:adjustRightInd w:val="0"/>
        <w:spacing w:after="0" w:line="240" w:lineRule="auto"/>
        <w:jc w:val="both"/>
        <w:rPr>
          <w:rFonts w:ascii="Times New Roman" w:hAnsi="Times New Roman" w:cs="Times New Roman"/>
          <w:bCs/>
          <w:sz w:val="24"/>
          <w:szCs w:val="24"/>
        </w:rPr>
      </w:pPr>
      <w:r w:rsidRPr="00E80A75">
        <w:rPr>
          <w:rFonts w:ascii="Times New Roman" w:hAnsi="Times New Roman" w:cs="Times New Roman"/>
          <w:b/>
          <w:bCs/>
          <w:sz w:val="24"/>
          <w:szCs w:val="24"/>
        </w:rPr>
        <w:t xml:space="preserve">(a) </w:t>
      </w:r>
      <w:r w:rsidR="003C34A8" w:rsidRPr="00E80A75">
        <w:rPr>
          <w:rFonts w:ascii="Times New Roman" w:hAnsi="Times New Roman" w:cs="Times New Roman"/>
          <w:b/>
          <w:bCs/>
          <w:sz w:val="24"/>
          <w:szCs w:val="24"/>
        </w:rPr>
        <w:t>Applicability</w:t>
      </w:r>
      <w:r w:rsidRPr="00E80A75">
        <w:rPr>
          <w:rFonts w:ascii="Times New Roman" w:hAnsi="Times New Roman" w:cs="Times New Roman"/>
          <w:b/>
          <w:bCs/>
          <w:sz w:val="24"/>
          <w:szCs w:val="24"/>
        </w:rPr>
        <w:t xml:space="preserve">. </w:t>
      </w:r>
      <w:r w:rsidR="003C34A8" w:rsidRPr="00E80A75">
        <w:rPr>
          <w:rFonts w:ascii="Times New Roman" w:hAnsi="Times New Roman" w:cs="Times New Roman"/>
          <w:bCs/>
          <w:sz w:val="24"/>
          <w:szCs w:val="24"/>
        </w:rPr>
        <w:t>For purposes of this rule, a motion is a written request for an order, whether denominated as a motion, application, objection, notice, or otherwise.  This rule applies to any motion unless another local rule or court-issued form specifically provides for a different procedure.</w:t>
      </w:r>
    </w:p>
    <w:p w14:paraId="693333C9"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6C56930A" w14:textId="77777777" w:rsidR="00A422A6" w:rsidRPr="00E80A75" w:rsidRDefault="00D609CF"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 xml:space="preserve">(b) Memoranda and Length of Motions. </w:t>
      </w:r>
      <w:r w:rsidR="00376FF6">
        <w:rPr>
          <w:rFonts w:ascii="Times New Roman" w:hAnsi="Times New Roman" w:cs="Times New Roman"/>
          <w:b/>
          <w:bCs/>
          <w:sz w:val="24"/>
          <w:szCs w:val="24"/>
        </w:rPr>
        <w:t xml:space="preserve"> </w:t>
      </w:r>
      <w:r w:rsidRPr="00E80A75">
        <w:rPr>
          <w:rFonts w:ascii="Times New Roman" w:hAnsi="Times New Roman" w:cs="Times New Roman"/>
          <w:sz w:val="24"/>
          <w:szCs w:val="24"/>
        </w:rPr>
        <w:t xml:space="preserve">All motions, unless made in open court, shall include a memorandum setting forth the points and authorities relied upon in support of the motion. </w:t>
      </w:r>
    </w:p>
    <w:p w14:paraId="5053CB7C"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sz w:val="24"/>
          <w:szCs w:val="24"/>
        </w:rPr>
        <w:t xml:space="preserve">Unless otherwise permitted by the court, a motion and the supporting memorandum shall not exceed 15 pages, exclusive of attachments. </w:t>
      </w:r>
    </w:p>
    <w:p w14:paraId="39B240C5"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27638578" w14:textId="51E94814" w:rsidR="00066431" w:rsidRPr="00046648" w:rsidRDefault="00066431" w:rsidP="00066431">
      <w:pPr>
        <w:rPr>
          <w:rFonts w:ascii="Times New Roman" w:hAnsi="Times New Roman" w:cs="Times New Roman"/>
          <w:b/>
          <w:bCs/>
          <w:sz w:val="24"/>
          <w:szCs w:val="24"/>
        </w:rPr>
      </w:pPr>
      <w:r w:rsidRPr="00046648">
        <w:rPr>
          <w:rFonts w:ascii="Times New Roman" w:hAnsi="Times New Roman" w:cs="Times New Roman"/>
          <w:b/>
          <w:bCs/>
          <w:sz w:val="24"/>
          <w:szCs w:val="24"/>
        </w:rPr>
        <w:t>(c) Motions that Must Be Set for Hearing.</w:t>
      </w:r>
    </w:p>
    <w:p w14:paraId="7B267620" w14:textId="550C6D41" w:rsidR="00066431" w:rsidRPr="00046648" w:rsidRDefault="00066431" w:rsidP="00C267B6">
      <w:pPr>
        <w:spacing w:after="0" w:line="240" w:lineRule="auto"/>
        <w:ind w:firstLine="357"/>
        <w:rPr>
          <w:rFonts w:ascii="Times New Roman" w:hAnsi="Times New Roman" w:cs="Times New Roman"/>
          <w:sz w:val="24"/>
          <w:szCs w:val="24"/>
        </w:rPr>
      </w:pPr>
      <w:r w:rsidRPr="00046648">
        <w:rPr>
          <w:rFonts w:ascii="Times New Roman" w:hAnsi="Times New Roman" w:cs="Times New Roman"/>
          <w:b/>
          <w:bCs/>
          <w:sz w:val="24"/>
          <w:szCs w:val="24"/>
        </w:rPr>
        <w:lastRenderedPageBreak/>
        <w:t xml:space="preserve">(1) </w:t>
      </w:r>
      <w:r w:rsidRPr="00046648">
        <w:rPr>
          <w:rFonts w:ascii="Times New Roman" w:hAnsi="Times New Roman" w:cs="Times New Roman"/>
          <w:sz w:val="24"/>
          <w:szCs w:val="24"/>
        </w:rPr>
        <w:t>Unless the court directs otherwise by way of a local rule, order, or court-issued form, a</w:t>
      </w:r>
      <w:r w:rsidR="00C267B6" w:rsidRPr="00046648">
        <w:rPr>
          <w:rFonts w:ascii="Times New Roman" w:hAnsi="Times New Roman" w:cs="Times New Roman"/>
          <w:sz w:val="24"/>
          <w:szCs w:val="24"/>
        </w:rPr>
        <w:t xml:space="preserve"> p</w:t>
      </w:r>
      <w:r w:rsidRPr="00046648">
        <w:rPr>
          <w:rFonts w:ascii="Times New Roman" w:hAnsi="Times New Roman" w:cs="Times New Roman"/>
          <w:sz w:val="24"/>
          <w:szCs w:val="24"/>
        </w:rPr>
        <w:t>arty filing a motion must obtain a hearing date from the courtroom deputy and give notice to</w:t>
      </w:r>
      <w:r w:rsidR="00C267B6" w:rsidRPr="00046648">
        <w:rPr>
          <w:rFonts w:ascii="Times New Roman" w:hAnsi="Times New Roman" w:cs="Times New Roman"/>
          <w:sz w:val="24"/>
          <w:szCs w:val="24"/>
        </w:rPr>
        <w:t xml:space="preserve"> a</w:t>
      </w:r>
      <w:r w:rsidRPr="00046648">
        <w:rPr>
          <w:rFonts w:ascii="Times New Roman" w:hAnsi="Times New Roman" w:cs="Times New Roman"/>
          <w:sz w:val="24"/>
          <w:szCs w:val="24"/>
        </w:rPr>
        <w:t>ll parties entitled to notice not later than 28 days before the hearing. The notice must</w:t>
      </w:r>
      <w:r w:rsidR="00C267B6" w:rsidRPr="00046648">
        <w:rPr>
          <w:rFonts w:ascii="Times New Roman" w:hAnsi="Times New Roman" w:cs="Times New Roman"/>
          <w:sz w:val="24"/>
          <w:szCs w:val="24"/>
        </w:rPr>
        <w:t xml:space="preserve"> s</w:t>
      </w:r>
      <w:r w:rsidRPr="00046648">
        <w:rPr>
          <w:rFonts w:ascii="Times New Roman" w:hAnsi="Times New Roman" w:cs="Times New Roman"/>
          <w:sz w:val="24"/>
          <w:szCs w:val="24"/>
        </w:rPr>
        <w:t>ubstantially conform to the local form (Notice of Hearing</w:t>
      </w:r>
      <w:r w:rsidR="00C267B6" w:rsidRPr="00046648">
        <w:rPr>
          <w:rFonts w:ascii="Times New Roman" w:hAnsi="Times New Roman" w:cs="Times New Roman"/>
          <w:sz w:val="24"/>
          <w:szCs w:val="24"/>
        </w:rPr>
        <w:t xml:space="preserve"> [GUB 9073-1]</w:t>
      </w:r>
      <w:r w:rsidRPr="00046648">
        <w:rPr>
          <w:rFonts w:ascii="Times New Roman" w:hAnsi="Times New Roman" w:cs="Times New Roman"/>
          <w:sz w:val="24"/>
          <w:szCs w:val="24"/>
        </w:rPr>
        <w:t>).</w:t>
      </w:r>
    </w:p>
    <w:p w14:paraId="58C83CBD" w14:textId="77777777" w:rsidR="00AA6E7F" w:rsidRPr="00046648" w:rsidRDefault="00AA6E7F" w:rsidP="000D308E">
      <w:pPr>
        <w:spacing w:after="0" w:line="240" w:lineRule="auto"/>
        <w:ind w:firstLine="357"/>
        <w:rPr>
          <w:rFonts w:ascii="Times New Roman" w:hAnsi="Times New Roman" w:cs="Times New Roman"/>
          <w:sz w:val="24"/>
          <w:szCs w:val="24"/>
        </w:rPr>
      </w:pPr>
    </w:p>
    <w:p w14:paraId="7E7EA9FF" w14:textId="7AC4E79C" w:rsidR="00066431" w:rsidRPr="00046648" w:rsidRDefault="00066431" w:rsidP="00066431">
      <w:pPr>
        <w:spacing w:after="0" w:line="240" w:lineRule="auto"/>
        <w:ind w:firstLine="357"/>
        <w:rPr>
          <w:rFonts w:ascii="Times New Roman" w:hAnsi="Times New Roman" w:cs="Times New Roman"/>
          <w:sz w:val="24"/>
          <w:szCs w:val="24"/>
        </w:rPr>
      </w:pPr>
      <w:r w:rsidRPr="00046648">
        <w:rPr>
          <w:rFonts w:ascii="Times New Roman" w:hAnsi="Times New Roman" w:cs="Times New Roman"/>
          <w:b/>
          <w:bCs/>
          <w:sz w:val="24"/>
          <w:szCs w:val="24"/>
        </w:rPr>
        <w:t xml:space="preserve">(2) </w:t>
      </w:r>
      <w:r w:rsidRPr="00046648">
        <w:rPr>
          <w:rFonts w:ascii="Times New Roman" w:hAnsi="Times New Roman" w:cs="Times New Roman"/>
          <w:sz w:val="24"/>
          <w:szCs w:val="24"/>
        </w:rPr>
        <w:t>All responses to the motion must be filed and served on the moving party not less than</w:t>
      </w:r>
      <w:r w:rsidR="00C267B6" w:rsidRPr="00046648">
        <w:rPr>
          <w:rFonts w:ascii="Times New Roman" w:hAnsi="Times New Roman" w:cs="Times New Roman"/>
          <w:sz w:val="24"/>
          <w:szCs w:val="24"/>
        </w:rPr>
        <w:t xml:space="preserve"> 1</w:t>
      </w:r>
      <w:r w:rsidRPr="00046648">
        <w:rPr>
          <w:rFonts w:ascii="Times New Roman" w:hAnsi="Times New Roman" w:cs="Times New Roman"/>
          <w:sz w:val="24"/>
          <w:szCs w:val="24"/>
        </w:rPr>
        <w:t xml:space="preserve">4 days before the hearing date. The moving party is not required to file a reply but may do so not </w:t>
      </w:r>
      <w:r w:rsidR="00C267B6" w:rsidRPr="00046648">
        <w:rPr>
          <w:rFonts w:ascii="Times New Roman" w:hAnsi="Times New Roman" w:cs="Times New Roman"/>
          <w:sz w:val="24"/>
          <w:szCs w:val="24"/>
        </w:rPr>
        <w:t>l</w:t>
      </w:r>
      <w:r w:rsidRPr="00046648">
        <w:rPr>
          <w:rFonts w:ascii="Times New Roman" w:hAnsi="Times New Roman" w:cs="Times New Roman"/>
          <w:sz w:val="24"/>
          <w:szCs w:val="24"/>
        </w:rPr>
        <w:t xml:space="preserve">ess than 7 days before the hearing date. Unless otherwise permitted by the court, oppositions and replies to motions shall not exceed 15 pages and 10 pages, respectively, exclusive of attachments. No </w:t>
      </w:r>
      <w:proofErr w:type="spellStart"/>
      <w:r w:rsidRPr="00046648">
        <w:rPr>
          <w:rFonts w:ascii="Times New Roman" w:hAnsi="Times New Roman" w:cs="Times New Roman"/>
          <w:sz w:val="24"/>
          <w:szCs w:val="24"/>
        </w:rPr>
        <w:t>surreply</w:t>
      </w:r>
      <w:proofErr w:type="spellEnd"/>
      <w:r w:rsidRPr="00046648">
        <w:rPr>
          <w:rFonts w:ascii="Times New Roman" w:hAnsi="Times New Roman" w:cs="Times New Roman"/>
          <w:sz w:val="24"/>
          <w:szCs w:val="24"/>
        </w:rPr>
        <w:t xml:space="preserve"> or further briefing is permitted without leave of court. The court may disregard any untimely or impermissible memorandum</w:t>
      </w:r>
      <w:r w:rsidR="00C267B6" w:rsidRPr="00046648">
        <w:rPr>
          <w:rFonts w:ascii="Times New Roman" w:hAnsi="Times New Roman" w:cs="Times New Roman"/>
          <w:sz w:val="24"/>
          <w:szCs w:val="24"/>
        </w:rPr>
        <w:t xml:space="preserve"> </w:t>
      </w:r>
      <w:r w:rsidRPr="00046648">
        <w:rPr>
          <w:rFonts w:ascii="Times New Roman" w:hAnsi="Times New Roman" w:cs="Times New Roman"/>
          <w:sz w:val="24"/>
          <w:szCs w:val="24"/>
        </w:rPr>
        <w:t xml:space="preserve">or impose other appropriate sanctions. </w:t>
      </w:r>
    </w:p>
    <w:p w14:paraId="6EF64521" w14:textId="77777777" w:rsidR="00AA6E7F" w:rsidRPr="00046648" w:rsidRDefault="00AA6E7F" w:rsidP="000D308E">
      <w:pPr>
        <w:spacing w:after="0" w:line="240" w:lineRule="auto"/>
        <w:ind w:firstLine="357"/>
        <w:rPr>
          <w:rFonts w:ascii="Times New Roman" w:hAnsi="Times New Roman" w:cs="Times New Roman"/>
          <w:sz w:val="24"/>
          <w:szCs w:val="24"/>
        </w:rPr>
      </w:pPr>
    </w:p>
    <w:p w14:paraId="02B976B4" w14:textId="2AF52230" w:rsidR="00AA6E7F" w:rsidRPr="00046648" w:rsidRDefault="00066431" w:rsidP="00AA6E7F">
      <w:pPr>
        <w:pStyle w:val="ListParagraph"/>
        <w:numPr>
          <w:ilvl w:val="0"/>
          <w:numId w:val="42"/>
        </w:numPr>
        <w:spacing w:after="0" w:line="240" w:lineRule="auto"/>
        <w:ind w:left="0" w:firstLine="357"/>
        <w:rPr>
          <w:rFonts w:ascii="Times New Roman" w:hAnsi="Times New Roman" w:cs="Times New Roman"/>
          <w:sz w:val="24"/>
          <w:szCs w:val="24"/>
        </w:rPr>
      </w:pPr>
      <w:r w:rsidRPr="00046648">
        <w:rPr>
          <w:rFonts w:ascii="Times New Roman" w:hAnsi="Times New Roman" w:cs="Times New Roman"/>
          <w:sz w:val="24"/>
          <w:szCs w:val="24"/>
        </w:rPr>
        <w:t>If no one files a timely response to the motion, the moving party may file a declaration</w:t>
      </w:r>
      <w:r w:rsidR="00C267B6" w:rsidRPr="00046648">
        <w:rPr>
          <w:rFonts w:ascii="Times New Roman" w:hAnsi="Times New Roman" w:cs="Times New Roman"/>
          <w:sz w:val="24"/>
          <w:szCs w:val="24"/>
        </w:rPr>
        <w:t xml:space="preserve"> </w:t>
      </w:r>
      <w:r w:rsidRPr="00046648">
        <w:rPr>
          <w:rFonts w:ascii="Times New Roman" w:hAnsi="Times New Roman" w:cs="Times New Roman"/>
          <w:sz w:val="24"/>
          <w:szCs w:val="24"/>
        </w:rPr>
        <w:t>substantially conforming to the local form (Declaration and Request for Entry of Order</w:t>
      </w:r>
      <w:r w:rsidR="00C267B6" w:rsidRPr="00046648">
        <w:rPr>
          <w:rFonts w:ascii="Times New Roman" w:hAnsi="Times New Roman" w:cs="Times New Roman"/>
          <w:sz w:val="24"/>
          <w:szCs w:val="24"/>
        </w:rPr>
        <w:t xml:space="preserve"> [GUB 9021-1]</w:t>
      </w:r>
      <w:r w:rsidRPr="00046648">
        <w:rPr>
          <w:rFonts w:ascii="Times New Roman" w:hAnsi="Times New Roman" w:cs="Times New Roman"/>
          <w:sz w:val="24"/>
          <w:szCs w:val="24"/>
        </w:rPr>
        <w:t>) and submit a proposed order granting the motion. The court may either cancel the hearing and</w:t>
      </w:r>
      <w:r w:rsidR="00C267B6" w:rsidRPr="00046648">
        <w:rPr>
          <w:rFonts w:ascii="Times New Roman" w:hAnsi="Times New Roman" w:cs="Times New Roman"/>
          <w:sz w:val="24"/>
          <w:szCs w:val="24"/>
        </w:rPr>
        <w:t xml:space="preserve"> e</w:t>
      </w:r>
      <w:r w:rsidRPr="00046648">
        <w:rPr>
          <w:rFonts w:ascii="Times New Roman" w:hAnsi="Times New Roman" w:cs="Times New Roman"/>
          <w:sz w:val="24"/>
          <w:szCs w:val="24"/>
        </w:rPr>
        <w:t>nter the order or direct that the hearing be held. The moving party may request that a matter</w:t>
      </w:r>
      <w:r w:rsidR="00C267B6" w:rsidRPr="00046648">
        <w:rPr>
          <w:rFonts w:ascii="Times New Roman" w:hAnsi="Times New Roman" w:cs="Times New Roman"/>
          <w:sz w:val="24"/>
          <w:szCs w:val="24"/>
        </w:rPr>
        <w:t xml:space="preserve"> r</w:t>
      </w:r>
      <w:r w:rsidRPr="00046648">
        <w:rPr>
          <w:rFonts w:ascii="Times New Roman" w:hAnsi="Times New Roman" w:cs="Times New Roman"/>
          <w:sz w:val="24"/>
          <w:szCs w:val="24"/>
        </w:rPr>
        <w:t>emain on calendar even if no objection is filed by filing such a request not later than the</w:t>
      </w:r>
      <w:r w:rsidR="00C267B6" w:rsidRPr="00046648">
        <w:rPr>
          <w:rFonts w:ascii="Times New Roman" w:hAnsi="Times New Roman" w:cs="Times New Roman"/>
          <w:sz w:val="24"/>
          <w:szCs w:val="24"/>
        </w:rPr>
        <w:t xml:space="preserve"> d</w:t>
      </w:r>
      <w:r w:rsidRPr="00046648">
        <w:rPr>
          <w:rFonts w:ascii="Times New Roman" w:hAnsi="Times New Roman" w:cs="Times New Roman"/>
          <w:sz w:val="24"/>
          <w:szCs w:val="24"/>
        </w:rPr>
        <w:t>eadline for filing a response to the motion.</w:t>
      </w:r>
    </w:p>
    <w:p w14:paraId="192D6761" w14:textId="77777777" w:rsidR="00AA6E7F" w:rsidRPr="00046648" w:rsidRDefault="00AA6E7F" w:rsidP="000D308E">
      <w:pPr>
        <w:spacing w:after="0" w:line="240" w:lineRule="auto"/>
        <w:rPr>
          <w:rFonts w:ascii="Times New Roman" w:hAnsi="Times New Roman" w:cs="Times New Roman"/>
          <w:sz w:val="24"/>
          <w:szCs w:val="24"/>
        </w:rPr>
      </w:pPr>
    </w:p>
    <w:p w14:paraId="66CF1EC1" w14:textId="3B6DEA12" w:rsidR="00066431" w:rsidRPr="00046648" w:rsidRDefault="00066431" w:rsidP="000D308E">
      <w:pPr>
        <w:pStyle w:val="ListParagraph"/>
        <w:numPr>
          <w:ilvl w:val="0"/>
          <w:numId w:val="42"/>
        </w:numPr>
        <w:spacing w:after="0" w:line="240" w:lineRule="auto"/>
        <w:ind w:left="0" w:firstLine="357"/>
        <w:rPr>
          <w:rFonts w:ascii="Times New Roman" w:hAnsi="Times New Roman" w:cs="Times New Roman"/>
          <w:sz w:val="24"/>
          <w:szCs w:val="24"/>
        </w:rPr>
      </w:pPr>
      <w:r w:rsidRPr="00046648">
        <w:rPr>
          <w:rFonts w:ascii="Times New Roman" w:hAnsi="Times New Roman" w:cs="Times New Roman"/>
          <w:sz w:val="24"/>
          <w:szCs w:val="24"/>
        </w:rPr>
        <w:t>The court generally will not cancel the hearing on:</w:t>
      </w:r>
    </w:p>
    <w:p w14:paraId="26371D5B" w14:textId="77777777" w:rsidR="00C267B6" w:rsidRPr="00046648" w:rsidRDefault="00C267B6" w:rsidP="000D308E">
      <w:pPr>
        <w:spacing w:after="0" w:line="240" w:lineRule="auto"/>
        <w:rPr>
          <w:rFonts w:ascii="Times New Roman" w:hAnsi="Times New Roman" w:cs="Times New Roman"/>
          <w:sz w:val="24"/>
          <w:szCs w:val="24"/>
        </w:rPr>
      </w:pPr>
    </w:p>
    <w:p w14:paraId="32DBC9B3" w14:textId="558284B1" w:rsidR="00066431" w:rsidRPr="00046648" w:rsidRDefault="00066431" w:rsidP="000D308E">
      <w:pPr>
        <w:pStyle w:val="ListParagraph"/>
        <w:numPr>
          <w:ilvl w:val="0"/>
          <w:numId w:val="50"/>
        </w:numPr>
        <w:spacing w:after="0" w:line="240" w:lineRule="auto"/>
        <w:rPr>
          <w:rFonts w:ascii="Times New Roman" w:hAnsi="Times New Roman" w:cs="Times New Roman"/>
          <w:sz w:val="24"/>
          <w:szCs w:val="24"/>
        </w:rPr>
      </w:pPr>
      <w:r w:rsidRPr="00046648">
        <w:rPr>
          <w:rFonts w:ascii="Times New Roman" w:hAnsi="Times New Roman" w:cs="Times New Roman"/>
          <w:sz w:val="24"/>
          <w:szCs w:val="24"/>
        </w:rPr>
        <w:t xml:space="preserve">dispositive motions in adversary </w:t>
      </w:r>
      <w:proofErr w:type="gramStart"/>
      <w:r w:rsidRPr="00046648">
        <w:rPr>
          <w:rFonts w:ascii="Times New Roman" w:hAnsi="Times New Roman" w:cs="Times New Roman"/>
          <w:sz w:val="24"/>
          <w:szCs w:val="24"/>
        </w:rPr>
        <w:t>proceedings;</w:t>
      </w:r>
      <w:proofErr w:type="gramEnd"/>
    </w:p>
    <w:p w14:paraId="2ECAFE3E" w14:textId="77777777" w:rsidR="00C267B6" w:rsidRPr="00046648" w:rsidRDefault="00C267B6" w:rsidP="000D308E">
      <w:pPr>
        <w:spacing w:after="0" w:line="240" w:lineRule="auto"/>
        <w:rPr>
          <w:rFonts w:ascii="Times New Roman" w:hAnsi="Times New Roman" w:cs="Times New Roman"/>
          <w:sz w:val="24"/>
          <w:szCs w:val="24"/>
        </w:rPr>
      </w:pPr>
    </w:p>
    <w:p w14:paraId="34D5ADF9" w14:textId="639A6151" w:rsidR="00066431" w:rsidRPr="00046648" w:rsidRDefault="00066431" w:rsidP="00C267B6">
      <w:pPr>
        <w:pStyle w:val="ListParagraph"/>
        <w:numPr>
          <w:ilvl w:val="0"/>
          <w:numId w:val="50"/>
        </w:numPr>
        <w:spacing w:after="0" w:line="240" w:lineRule="auto"/>
        <w:rPr>
          <w:rFonts w:ascii="Times New Roman" w:hAnsi="Times New Roman" w:cs="Times New Roman"/>
          <w:sz w:val="24"/>
          <w:szCs w:val="24"/>
        </w:rPr>
      </w:pPr>
      <w:r w:rsidRPr="00046648">
        <w:rPr>
          <w:rFonts w:ascii="Times New Roman" w:hAnsi="Times New Roman" w:cs="Times New Roman"/>
          <w:sz w:val="24"/>
          <w:szCs w:val="24"/>
        </w:rPr>
        <w:t>motions governed by Bankruptcy Rule 4001(b) or (c</w:t>
      </w:r>
      <w:proofErr w:type="gramStart"/>
      <w:r w:rsidRPr="00046648">
        <w:rPr>
          <w:rFonts w:ascii="Times New Roman" w:hAnsi="Times New Roman" w:cs="Times New Roman"/>
          <w:sz w:val="24"/>
          <w:szCs w:val="24"/>
        </w:rPr>
        <w:t>);</w:t>
      </w:r>
      <w:proofErr w:type="gramEnd"/>
    </w:p>
    <w:p w14:paraId="39B68465" w14:textId="77777777" w:rsidR="00AA6E7F" w:rsidRPr="00046648" w:rsidRDefault="00AA6E7F" w:rsidP="000D308E">
      <w:pPr>
        <w:pStyle w:val="ListParagraph"/>
        <w:spacing w:after="0" w:line="240" w:lineRule="auto"/>
        <w:rPr>
          <w:rFonts w:ascii="Times New Roman" w:hAnsi="Times New Roman" w:cs="Times New Roman"/>
          <w:sz w:val="24"/>
          <w:szCs w:val="24"/>
        </w:rPr>
      </w:pPr>
    </w:p>
    <w:p w14:paraId="3A4297DD" w14:textId="268311CC" w:rsidR="00066431" w:rsidRPr="00046648" w:rsidRDefault="00066431" w:rsidP="00C267B6">
      <w:pPr>
        <w:spacing w:after="0" w:line="240" w:lineRule="auto"/>
        <w:ind w:left="91" w:firstLine="629"/>
        <w:rPr>
          <w:rFonts w:ascii="Times New Roman" w:hAnsi="Times New Roman" w:cs="Times New Roman"/>
          <w:sz w:val="24"/>
          <w:szCs w:val="24"/>
        </w:rPr>
      </w:pPr>
      <w:r w:rsidRPr="00046648">
        <w:rPr>
          <w:rFonts w:ascii="Times New Roman" w:hAnsi="Times New Roman" w:cs="Times New Roman"/>
          <w:b/>
          <w:bCs/>
          <w:sz w:val="24"/>
          <w:szCs w:val="24"/>
        </w:rPr>
        <w:t xml:space="preserve">(C) </w:t>
      </w:r>
      <w:r w:rsidRPr="00046648">
        <w:rPr>
          <w:rFonts w:ascii="Times New Roman" w:hAnsi="Times New Roman" w:cs="Times New Roman"/>
          <w:sz w:val="24"/>
          <w:szCs w:val="24"/>
        </w:rPr>
        <w:t>motions to convert or dismiss, except for motions by a debtor and motions by the</w:t>
      </w:r>
      <w:r w:rsidR="00C267B6" w:rsidRPr="00046648">
        <w:rPr>
          <w:rFonts w:ascii="Times New Roman" w:hAnsi="Times New Roman" w:cs="Times New Roman"/>
          <w:sz w:val="24"/>
          <w:szCs w:val="24"/>
        </w:rPr>
        <w:t xml:space="preserve"> O</w:t>
      </w:r>
      <w:r w:rsidRPr="00046648">
        <w:rPr>
          <w:rFonts w:ascii="Times New Roman" w:hAnsi="Times New Roman" w:cs="Times New Roman"/>
          <w:sz w:val="24"/>
          <w:szCs w:val="24"/>
        </w:rPr>
        <w:t>ffice of the United States Trustee under § 1112(e); and</w:t>
      </w:r>
    </w:p>
    <w:p w14:paraId="69E49248" w14:textId="77777777" w:rsidR="00C267B6" w:rsidRPr="00046648" w:rsidRDefault="00C267B6" w:rsidP="000D308E">
      <w:pPr>
        <w:spacing w:after="0" w:line="240" w:lineRule="auto"/>
        <w:ind w:left="91" w:firstLine="629"/>
        <w:rPr>
          <w:rFonts w:ascii="Times New Roman" w:hAnsi="Times New Roman" w:cs="Times New Roman"/>
          <w:sz w:val="24"/>
          <w:szCs w:val="24"/>
        </w:rPr>
      </w:pPr>
    </w:p>
    <w:p w14:paraId="5F6F17C0" w14:textId="2DA55F75" w:rsidR="00066431" w:rsidRPr="00046648" w:rsidRDefault="00066431" w:rsidP="000D308E">
      <w:pPr>
        <w:spacing w:after="0" w:line="240" w:lineRule="auto"/>
        <w:ind w:left="91" w:firstLine="629"/>
        <w:rPr>
          <w:rFonts w:ascii="Times New Roman" w:hAnsi="Times New Roman" w:cs="Times New Roman"/>
          <w:sz w:val="24"/>
          <w:szCs w:val="24"/>
        </w:rPr>
      </w:pPr>
      <w:r w:rsidRPr="00046648">
        <w:rPr>
          <w:rFonts w:ascii="Times New Roman" w:hAnsi="Times New Roman" w:cs="Times New Roman"/>
          <w:b/>
          <w:bCs/>
          <w:sz w:val="24"/>
          <w:szCs w:val="24"/>
        </w:rPr>
        <w:t xml:space="preserve">(D) </w:t>
      </w:r>
      <w:r w:rsidRPr="00046648">
        <w:rPr>
          <w:rFonts w:ascii="Times New Roman" w:hAnsi="Times New Roman" w:cs="Times New Roman"/>
          <w:sz w:val="24"/>
          <w:szCs w:val="24"/>
        </w:rPr>
        <w:t>motions in chapter 11 cases, including motions to appoint a trustee or examiner,</w:t>
      </w:r>
      <w:r w:rsidR="00C267B6" w:rsidRPr="00046648">
        <w:rPr>
          <w:rFonts w:ascii="Times New Roman" w:hAnsi="Times New Roman" w:cs="Times New Roman"/>
          <w:sz w:val="24"/>
          <w:szCs w:val="24"/>
        </w:rPr>
        <w:t xml:space="preserve"> a</w:t>
      </w:r>
      <w:r w:rsidRPr="00046648">
        <w:rPr>
          <w:rFonts w:ascii="Times New Roman" w:hAnsi="Times New Roman" w:cs="Times New Roman"/>
          <w:sz w:val="24"/>
          <w:szCs w:val="24"/>
        </w:rPr>
        <w:t xml:space="preserve">pproval of disclosure statements, and confirmation of plans, but not including motions seeking </w:t>
      </w:r>
      <w:r w:rsidR="00C267B6" w:rsidRPr="00046648">
        <w:rPr>
          <w:rFonts w:ascii="Times New Roman" w:hAnsi="Times New Roman" w:cs="Times New Roman"/>
          <w:sz w:val="24"/>
          <w:szCs w:val="24"/>
        </w:rPr>
        <w:t>p</w:t>
      </w:r>
      <w:r w:rsidRPr="00046648">
        <w:rPr>
          <w:rFonts w:ascii="Times New Roman" w:hAnsi="Times New Roman" w:cs="Times New Roman"/>
          <w:sz w:val="24"/>
          <w:szCs w:val="24"/>
        </w:rPr>
        <w:t>urely procedural relief or approval of stipulations.</w:t>
      </w:r>
    </w:p>
    <w:p w14:paraId="6748678D" w14:textId="43EF1065" w:rsidR="00B37B45" w:rsidRPr="00E80A75" w:rsidRDefault="00B37B45" w:rsidP="00E80A75">
      <w:pPr>
        <w:autoSpaceDE w:val="0"/>
        <w:autoSpaceDN w:val="0"/>
        <w:adjustRightInd w:val="0"/>
        <w:spacing w:after="0" w:line="240" w:lineRule="auto"/>
        <w:jc w:val="both"/>
        <w:rPr>
          <w:rFonts w:ascii="Times New Roman" w:hAnsi="Times New Roman" w:cs="Times New Roman"/>
          <w:b/>
          <w:bCs/>
          <w:sz w:val="24"/>
          <w:szCs w:val="24"/>
        </w:rPr>
      </w:pPr>
    </w:p>
    <w:p w14:paraId="5FB96C21"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w:t>
      </w:r>
      <w:r w:rsidR="00B37B45" w:rsidRPr="00E80A75">
        <w:rPr>
          <w:rFonts w:ascii="Times New Roman" w:hAnsi="Times New Roman" w:cs="Times New Roman"/>
          <w:b/>
          <w:bCs/>
          <w:sz w:val="24"/>
          <w:szCs w:val="24"/>
        </w:rPr>
        <w:t>d</w:t>
      </w:r>
      <w:r w:rsidRPr="00E80A75">
        <w:rPr>
          <w:rFonts w:ascii="Times New Roman" w:hAnsi="Times New Roman" w:cs="Times New Roman"/>
          <w:b/>
          <w:bCs/>
          <w:sz w:val="24"/>
          <w:szCs w:val="24"/>
        </w:rPr>
        <w:t xml:space="preserve">) Motions for Continuance or Extensions of Time. </w:t>
      </w:r>
      <w:r w:rsidR="00376FF6">
        <w:rPr>
          <w:rFonts w:ascii="Times New Roman" w:hAnsi="Times New Roman" w:cs="Times New Roman"/>
          <w:b/>
          <w:bCs/>
          <w:sz w:val="24"/>
          <w:szCs w:val="24"/>
        </w:rPr>
        <w:t xml:space="preserve"> </w:t>
      </w:r>
      <w:r w:rsidRPr="00E80A75">
        <w:rPr>
          <w:rFonts w:ascii="Times New Roman" w:hAnsi="Times New Roman" w:cs="Times New Roman"/>
          <w:sz w:val="24"/>
          <w:szCs w:val="24"/>
        </w:rPr>
        <w:t xml:space="preserve">Requests for continuance of hearings or extensions of time as to briefing schedules or other matters shall state whether any other party objects to the request, or why the moving party has been unable to determine the other party's position. </w:t>
      </w:r>
    </w:p>
    <w:p w14:paraId="67761B02"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38F70095"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w:t>
      </w:r>
      <w:r w:rsidR="00B37B45" w:rsidRPr="00E80A75">
        <w:rPr>
          <w:rFonts w:ascii="Times New Roman" w:hAnsi="Times New Roman" w:cs="Times New Roman"/>
          <w:b/>
          <w:bCs/>
          <w:sz w:val="24"/>
          <w:szCs w:val="24"/>
        </w:rPr>
        <w:t>e</w:t>
      </w:r>
      <w:r w:rsidRPr="00E80A75">
        <w:rPr>
          <w:rFonts w:ascii="Times New Roman" w:hAnsi="Times New Roman" w:cs="Times New Roman"/>
          <w:b/>
          <w:bCs/>
          <w:sz w:val="24"/>
          <w:szCs w:val="24"/>
        </w:rPr>
        <w:t xml:space="preserve">) Notice for Motion Requiring a Hearing. </w:t>
      </w:r>
      <w:r w:rsidR="00376FF6">
        <w:rPr>
          <w:rFonts w:ascii="Times New Roman" w:hAnsi="Times New Roman" w:cs="Times New Roman"/>
          <w:b/>
          <w:bCs/>
          <w:sz w:val="24"/>
          <w:szCs w:val="24"/>
        </w:rPr>
        <w:t xml:space="preserve"> </w:t>
      </w:r>
      <w:r w:rsidRPr="00E80A75">
        <w:rPr>
          <w:rFonts w:ascii="Times New Roman" w:hAnsi="Times New Roman" w:cs="Times New Roman"/>
          <w:sz w:val="24"/>
          <w:szCs w:val="24"/>
        </w:rPr>
        <w:t xml:space="preserve">For any motion that requires a hearing, it shall be the responsibility of the moving party to obtain from the court the date, time and location of the hearing and to provide notice thereof to all interested parties in substantially the following format: </w:t>
      </w:r>
    </w:p>
    <w:p w14:paraId="76DE1A55" w14:textId="77777777" w:rsidR="009D3741" w:rsidRPr="00E80A75" w:rsidRDefault="009D3741" w:rsidP="00E80A75">
      <w:pPr>
        <w:autoSpaceDE w:val="0"/>
        <w:autoSpaceDN w:val="0"/>
        <w:adjustRightInd w:val="0"/>
        <w:spacing w:after="0" w:line="240" w:lineRule="auto"/>
        <w:jc w:val="both"/>
        <w:rPr>
          <w:rFonts w:ascii="Times New Roman" w:hAnsi="Times New Roman" w:cs="Times New Roman"/>
          <w:sz w:val="24"/>
          <w:szCs w:val="24"/>
        </w:rPr>
      </w:pPr>
    </w:p>
    <w:p w14:paraId="41A536A6" w14:textId="77777777" w:rsidR="001D4C0C" w:rsidRDefault="009D3741" w:rsidP="001D4C0C">
      <w:pPr>
        <w:pStyle w:val="ListParagraph"/>
        <w:numPr>
          <w:ilvl w:val="0"/>
          <w:numId w:val="47"/>
        </w:numPr>
        <w:autoSpaceDE w:val="0"/>
        <w:autoSpaceDN w:val="0"/>
        <w:adjustRightInd w:val="0"/>
        <w:spacing w:after="0" w:line="240" w:lineRule="auto"/>
        <w:ind w:left="0" w:firstLine="360"/>
        <w:jc w:val="both"/>
        <w:rPr>
          <w:rFonts w:ascii="Times New Roman" w:hAnsi="Times New Roman" w:cs="Times New Roman"/>
          <w:sz w:val="24"/>
          <w:szCs w:val="24"/>
        </w:rPr>
      </w:pPr>
      <w:r w:rsidRPr="001D4C0C">
        <w:rPr>
          <w:rFonts w:ascii="Times New Roman" w:hAnsi="Times New Roman" w:cs="Times New Roman"/>
          <w:sz w:val="24"/>
          <w:szCs w:val="24"/>
        </w:rPr>
        <w:t xml:space="preserve">In addition to the date, time and location of the hearing, the notice shall specify the details of the requested relief, the deadline for any response or objection, and the requirement that any response or objection be filed with the court and served on the moving party. </w:t>
      </w:r>
    </w:p>
    <w:p w14:paraId="7A2E5D3C" w14:textId="77777777" w:rsidR="001D4C0C" w:rsidRPr="001D4C0C" w:rsidRDefault="001D4C0C" w:rsidP="001D4C0C">
      <w:pPr>
        <w:autoSpaceDE w:val="0"/>
        <w:autoSpaceDN w:val="0"/>
        <w:adjustRightInd w:val="0"/>
        <w:spacing w:after="0" w:line="240" w:lineRule="auto"/>
        <w:jc w:val="both"/>
        <w:rPr>
          <w:rFonts w:ascii="Times New Roman" w:hAnsi="Times New Roman" w:cs="Times New Roman"/>
          <w:sz w:val="24"/>
          <w:szCs w:val="24"/>
        </w:rPr>
      </w:pPr>
    </w:p>
    <w:p w14:paraId="5FBBCC51" w14:textId="77777777" w:rsidR="001D4C0C" w:rsidRDefault="009D3741" w:rsidP="00F30ABA">
      <w:pPr>
        <w:pStyle w:val="ListParagraph"/>
        <w:numPr>
          <w:ilvl w:val="0"/>
          <w:numId w:val="8"/>
        </w:numPr>
        <w:autoSpaceDE w:val="0"/>
        <w:autoSpaceDN w:val="0"/>
        <w:adjustRightInd w:val="0"/>
        <w:spacing w:after="0" w:line="240" w:lineRule="auto"/>
        <w:ind w:left="90" w:firstLine="270"/>
        <w:jc w:val="both"/>
        <w:rPr>
          <w:rFonts w:ascii="Times New Roman" w:hAnsi="Times New Roman" w:cs="Times New Roman"/>
          <w:sz w:val="24"/>
          <w:szCs w:val="24"/>
        </w:rPr>
      </w:pPr>
      <w:r w:rsidRPr="001D4C0C">
        <w:rPr>
          <w:rFonts w:ascii="Times New Roman" w:hAnsi="Times New Roman" w:cs="Times New Roman"/>
          <w:sz w:val="24"/>
          <w:szCs w:val="24"/>
        </w:rPr>
        <w:lastRenderedPageBreak/>
        <w:t>The notice may state that the court may vacate the hearing and grant the requested relief if no timely objection is served and filed.</w:t>
      </w:r>
    </w:p>
    <w:p w14:paraId="429A33A4" w14:textId="77777777" w:rsidR="001D4C0C" w:rsidRPr="001D4C0C" w:rsidRDefault="001D4C0C" w:rsidP="001D4C0C">
      <w:pPr>
        <w:autoSpaceDE w:val="0"/>
        <w:autoSpaceDN w:val="0"/>
        <w:adjustRightInd w:val="0"/>
        <w:spacing w:after="0" w:line="240" w:lineRule="auto"/>
        <w:jc w:val="both"/>
        <w:rPr>
          <w:rFonts w:ascii="Times New Roman" w:hAnsi="Times New Roman" w:cs="Times New Roman"/>
          <w:sz w:val="24"/>
          <w:szCs w:val="24"/>
        </w:rPr>
      </w:pPr>
    </w:p>
    <w:p w14:paraId="30BBE9DB" w14:textId="77777777" w:rsidR="009D3741" w:rsidRPr="001D4C0C" w:rsidRDefault="009D3741" w:rsidP="00F30ABA">
      <w:pPr>
        <w:pStyle w:val="ListParagraph"/>
        <w:numPr>
          <w:ilvl w:val="0"/>
          <w:numId w:val="8"/>
        </w:numPr>
        <w:autoSpaceDE w:val="0"/>
        <w:autoSpaceDN w:val="0"/>
        <w:adjustRightInd w:val="0"/>
        <w:spacing w:after="0" w:line="240" w:lineRule="auto"/>
        <w:ind w:left="0" w:firstLine="360"/>
        <w:jc w:val="both"/>
        <w:rPr>
          <w:rFonts w:ascii="Times New Roman" w:hAnsi="Times New Roman" w:cs="Times New Roman"/>
          <w:sz w:val="24"/>
          <w:szCs w:val="24"/>
        </w:rPr>
      </w:pPr>
      <w:r w:rsidRPr="001D4C0C">
        <w:rPr>
          <w:rFonts w:ascii="Times New Roman" w:hAnsi="Times New Roman" w:cs="Times New Roman"/>
          <w:sz w:val="24"/>
          <w:szCs w:val="24"/>
        </w:rPr>
        <w:t xml:space="preserve">The moving party shall </w:t>
      </w:r>
      <w:r w:rsidR="00110AD7" w:rsidRPr="001D4C0C">
        <w:rPr>
          <w:rFonts w:ascii="Times New Roman" w:hAnsi="Times New Roman" w:cs="Times New Roman"/>
          <w:sz w:val="24"/>
          <w:szCs w:val="24"/>
        </w:rPr>
        <w:t>serve notice to all parties entitled to notice not later than 2</w:t>
      </w:r>
      <w:r w:rsidR="00B360AB" w:rsidRPr="001D4C0C">
        <w:rPr>
          <w:rFonts w:ascii="Times New Roman" w:hAnsi="Times New Roman" w:cs="Times New Roman"/>
          <w:sz w:val="24"/>
          <w:szCs w:val="24"/>
        </w:rPr>
        <w:t>1</w:t>
      </w:r>
      <w:r w:rsidR="00110AD7" w:rsidRPr="001D4C0C">
        <w:rPr>
          <w:rFonts w:ascii="Times New Roman" w:hAnsi="Times New Roman" w:cs="Times New Roman"/>
          <w:sz w:val="24"/>
          <w:szCs w:val="24"/>
        </w:rPr>
        <w:t xml:space="preserve"> days before the hearing</w:t>
      </w:r>
      <w:r w:rsidRPr="001D4C0C">
        <w:rPr>
          <w:rFonts w:ascii="Times New Roman" w:hAnsi="Times New Roman" w:cs="Times New Roman"/>
          <w:sz w:val="24"/>
          <w:szCs w:val="24"/>
        </w:rPr>
        <w:t xml:space="preserve"> and file a certificate or affidavit of service.</w:t>
      </w:r>
      <w:r w:rsidR="008D4D77" w:rsidRPr="001D4C0C">
        <w:rPr>
          <w:rFonts w:ascii="Times New Roman" w:hAnsi="Times New Roman" w:cs="Times New Roman"/>
          <w:sz w:val="24"/>
          <w:szCs w:val="24"/>
        </w:rPr>
        <w:t xml:space="preserve">  The notice must substantially conform to the local form (Notice of Hearing [GUB 9073-1]).</w:t>
      </w:r>
    </w:p>
    <w:p w14:paraId="340730C7" w14:textId="77777777" w:rsidR="001D4C0C" w:rsidRDefault="001D4C0C" w:rsidP="001D4C0C">
      <w:pPr>
        <w:autoSpaceDE w:val="0"/>
        <w:autoSpaceDN w:val="0"/>
        <w:adjustRightInd w:val="0"/>
        <w:spacing w:after="0" w:line="240" w:lineRule="auto"/>
        <w:jc w:val="both"/>
        <w:rPr>
          <w:rFonts w:ascii="Times New Roman" w:hAnsi="Times New Roman" w:cs="Times New Roman"/>
          <w:sz w:val="24"/>
          <w:szCs w:val="24"/>
        </w:rPr>
      </w:pPr>
    </w:p>
    <w:p w14:paraId="12E7214E" w14:textId="77777777" w:rsidR="008A679A" w:rsidRDefault="008A679A" w:rsidP="001D4C0C">
      <w:pPr>
        <w:autoSpaceDE w:val="0"/>
        <w:autoSpaceDN w:val="0"/>
        <w:adjustRightInd w:val="0"/>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1D4C0C" w14:paraId="6E42F641" w14:textId="77777777" w:rsidTr="001D4C0C">
        <w:tc>
          <w:tcPr>
            <w:tcW w:w="9576" w:type="dxa"/>
          </w:tcPr>
          <w:p w14:paraId="47F56D1A" w14:textId="77777777" w:rsidR="001D4C0C" w:rsidRPr="00E80A75" w:rsidRDefault="001D4C0C" w:rsidP="001D4C0C">
            <w:pPr>
              <w:rPr>
                <w:rFonts w:ascii="Times New Roman" w:hAnsi="Times New Roman" w:cs="Times New Roman"/>
                <w:sz w:val="24"/>
                <w:szCs w:val="24"/>
              </w:rPr>
            </w:pPr>
            <w:r w:rsidRPr="00E80A75">
              <w:rPr>
                <w:rFonts w:ascii="Times New Roman" w:hAnsi="Times New Roman" w:cs="Times New Roman"/>
                <w:b/>
                <w:bCs/>
                <w:sz w:val="24"/>
                <w:szCs w:val="24"/>
              </w:rPr>
              <w:t>BKLR  9013-1 Related Local Form:</w:t>
            </w:r>
          </w:p>
          <w:p w14:paraId="6879AEDB" w14:textId="77777777" w:rsidR="00C267B6" w:rsidRPr="000D308E" w:rsidRDefault="001D4C0C" w:rsidP="001D4C0C">
            <w:pPr>
              <w:pStyle w:val="ListParagraph"/>
              <w:numPr>
                <w:ilvl w:val="0"/>
                <w:numId w:val="6"/>
              </w:numPr>
              <w:autoSpaceDE w:val="0"/>
              <w:autoSpaceDN w:val="0"/>
              <w:adjustRightInd w:val="0"/>
              <w:rPr>
                <w:rFonts w:ascii="Times New Roman" w:hAnsi="Times New Roman" w:cs="Times New Roman"/>
                <w:b/>
                <w:bCs/>
                <w:sz w:val="24"/>
                <w:szCs w:val="24"/>
              </w:rPr>
            </w:pPr>
            <w:r w:rsidRPr="00E80A75">
              <w:rPr>
                <w:rFonts w:ascii="Times New Roman" w:hAnsi="Times New Roman" w:cs="Times New Roman"/>
                <w:sz w:val="24"/>
                <w:szCs w:val="24"/>
              </w:rPr>
              <w:t>Notice of Hearing [GUB 9073-1]</w:t>
            </w:r>
          </w:p>
          <w:p w14:paraId="2D674807" w14:textId="675204CB" w:rsidR="001D4C0C" w:rsidRDefault="00C267B6" w:rsidP="001D4C0C">
            <w:pPr>
              <w:pStyle w:val="ListParagraph"/>
              <w:numPr>
                <w:ilvl w:val="0"/>
                <w:numId w:val="6"/>
              </w:numPr>
              <w:autoSpaceDE w:val="0"/>
              <w:autoSpaceDN w:val="0"/>
              <w:adjustRightInd w:val="0"/>
              <w:rPr>
                <w:rFonts w:ascii="Times New Roman" w:hAnsi="Times New Roman" w:cs="Times New Roman"/>
                <w:b/>
                <w:bCs/>
                <w:sz w:val="24"/>
                <w:szCs w:val="24"/>
              </w:rPr>
            </w:pPr>
            <w:r>
              <w:rPr>
                <w:rFonts w:ascii="Times New Roman" w:hAnsi="Times New Roman" w:cs="Times New Roman"/>
                <w:sz w:val="24"/>
                <w:szCs w:val="24"/>
              </w:rPr>
              <w:t>Declaration and Request for Entry of Order [GUB 9021-1]</w:t>
            </w:r>
            <w:r w:rsidR="001D4C0C" w:rsidRPr="00E80A75">
              <w:rPr>
                <w:rFonts w:ascii="Times New Roman" w:hAnsi="Times New Roman" w:cs="Times New Roman"/>
                <w:sz w:val="24"/>
                <w:szCs w:val="24"/>
              </w:rPr>
              <w:t xml:space="preserve"> </w:t>
            </w:r>
          </w:p>
        </w:tc>
      </w:tr>
    </w:tbl>
    <w:p w14:paraId="19EE00EB" w14:textId="77777777" w:rsidR="0020435A" w:rsidRPr="00E80A75" w:rsidRDefault="0020435A"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 xml:space="preserve">Bankruptcy Local Rule 9014-1 </w:t>
      </w:r>
    </w:p>
    <w:p w14:paraId="5AA60106" w14:textId="77777777" w:rsidR="0020435A" w:rsidRPr="00E80A75" w:rsidRDefault="00403067" w:rsidP="00E80A75">
      <w:pPr>
        <w:autoSpaceDE w:val="0"/>
        <w:autoSpaceDN w:val="0"/>
        <w:adjustRightInd w:val="0"/>
        <w:spacing w:after="0" w:line="240" w:lineRule="auto"/>
        <w:jc w:val="center"/>
        <w:rPr>
          <w:rFonts w:ascii="Times New Roman" w:hAnsi="Times New Roman" w:cs="Times New Roman"/>
          <w:b/>
          <w:bCs/>
          <w:smallCaps/>
          <w:sz w:val="24"/>
          <w:szCs w:val="24"/>
        </w:rPr>
      </w:pPr>
      <w:r w:rsidRPr="00E80A75">
        <w:rPr>
          <w:rFonts w:ascii="Times New Roman" w:hAnsi="Times New Roman" w:cs="Times New Roman"/>
          <w:b/>
          <w:bCs/>
          <w:smallCaps/>
          <w:sz w:val="24"/>
          <w:szCs w:val="24"/>
        </w:rPr>
        <w:t>Contested Matters-Attendance of Witnesses</w:t>
      </w:r>
    </w:p>
    <w:p w14:paraId="2D82323A" w14:textId="77777777" w:rsidR="00FB3C48" w:rsidRPr="00E80A75" w:rsidRDefault="00FB3C48" w:rsidP="00E80A75">
      <w:pPr>
        <w:spacing w:after="0"/>
        <w:jc w:val="both"/>
        <w:rPr>
          <w:rFonts w:ascii="Times New Roman" w:hAnsi="Times New Roman" w:cs="Times New Roman"/>
          <w:b/>
          <w:bCs/>
          <w:sz w:val="24"/>
          <w:szCs w:val="24"/>
        </w:rPr>
      </w:pPr>
    </w:p>
    <w:p w14:paraId="76CD95E3" w14:textId="77777777" w:rsidR="002C3CD8" w:rsidRPr="00E80A75" w:rsidRDefault="00403067" w:rsidP="00E80A75">
      <w:pPr>
        <w:spacing w:after="0"/>
        <w:jc w:val="both"/>
        <w:rPr>
          <w:rFonts w:ascii="Times New Roman" w:hAnsi="Times New Roman" w:cs="Times New Roman"/>
          <w:sz w:val="24"/>
          <w:szCs w:val="24"/>
        </w:rPr>
      </w:pPr>
      <w:r w:rsidRPr="00E80A75">
        <w:rPr>
          <w:rFonts w:ascii="Times New Roman" w:hAnsi="Times New Roman" w:cs="Times New Roman"/>
          <w:b/>
          <w:bCs/>
          <w:sz w:val="24"/>
          <w:szCs w:val="24"/>
        </w:rPr>
        <w:t xml:space="preserve">(a) Initial Hearing without Live Testimony. </w:t>
      </w:r>
      <w:r w:rsidR="00376FF6">
        <w:rPr>
          <w:rFonts w:ascii="Times New Roman" w:hAnsi="Times New Roman" w:cs="Times New Roman"/>
          <w:b/>
          <w:bCs/>
          <w:sz w:val="24"/>
          <w:szCs w:val="24"/>
        </w:rPr>
        <w:t xml:space="preserve"> </w:t>
      </w:r>
      <w:r w:rsidRPr="00E80A75">
        <w:rPr>
          <w:rFonts w:ascii="Times New Roman" w:hAnsi="Times New Roman" w:cs="Times New Roman"/>
          <w:sz w:val="24"/>
          <w:szCs w:val="24"/>
        </w:rPr>
        <w:t xml:space="preserve">Pursuant to </w:t>
      </w:r>
      <w:r w:rsidR="005E7BC2" w:rsidRPr="00E80A75">
        <w:rPr>
          <w:rFonts w:ascii="Times New Roman" w:hAnsi="Times New Roman" w:cs="Times New Roman"/>
          <w:sz w:val="24"/>
          <w:szCs w:val="24"/>
        </w:rPr>
        <w:t>FRBP</w:t>
      </w:r>
      <w:r w:rsidRPr="00E80A75">
        <w:rPr>
          <w:rFonts w:ascii="Times New Roman" w:hAnsi="Times New Roman" w:cs="Times New Roman"/>
          <w:sz w:val="24"/>
          <w:szCs w:val="24"/>
        </w:rPr>
        <w:t xml:space="preserve"> 9014(e), all hearings scheduled on contested matters will be conducted without live testimony except as otherwise ordered by the court. If, at such hearing, the court determines that there is a material factual dispute, the court will schedule a continued hearing at which live testimony will be admitted</w:t>
      </w:r>
      <w:r w:rsidR="002C3CD8" w:rsidRPr="00E80A75">
        <w:rPr>
          <w:rFonts w:ascii="Times New Roman" w:hAnsi="Times New Roman" w:cs="Times New Roman"/>
          <w:sz w:val="24"/>
          <w:szCs w:val="24"/>
        </w:rPr>
        <w:t xml:space="preserve">. </w:t>
      </w:r>
    </w:p>
    <w:p w14:paraId="47FC15DB" w14:textId="77777777" w:rsidR="00C45934" w:rsidRPr="00E80A75" w:rsidRDefault="00C45934" w:rsidP="00E80A75">
      <w:pPr>
        <w:spacing w:after="0"/>
        <w:rPr>
          <w:rFonts w:ascii="Times New Roman" w:hAnsi="Times New Roman" w:cs="Times New Roman"/>
          <w:b/>
          <w:bCs/>
          <w:sz w:val="24"/>
          <w:szCs w:val="24"/>
        </w:rPr>
      </w:pPr>
    </w:p>
    <w:p w14:paraId="2CDF5E15" w14:textId="77777777" w:rsidR="00403067" w:rsidRPr="00E80A75" w:rsidRDefault="00403067" w:rsidP="00E80A75">
      <w:pPr>
        <w:spacing w:after="0"/>
        <w:rPr>
          <w:rFonts w:ascii="Times New Roman" w:hAnsi="Times New Roman" w:cs="Times New Roman"/>
          <w:b/>
          <w:bCs/>
          <w:sz w:val="24"/>
          <w:szCs w:val="24"/>
        </w:rPr>
      </w:pPr>
      <w:r w:rsidRPr="00E80A75">
        <w:rPr>
          <w:rFonts w:ascii="Times New Roman" w:hAnsi="Times New Roman" w:cs="Times New Roman"/>
          <w:b/>
          <w:bCs/>
          <w:sz w:val="24"/>
          <w:szCs w:val="24"/>
        </w:rPr>
        <w:t>(b) Request for Live Testimony.</w:t>
      </w:r>
    </w:p>
    <w:p w14:paraId="10291835" w14:textId="77777777" w:rsidR="00C45934" w:rsidRPr="00E80A75" w:rsidRDefault="00C45934" w:rsidP="00E80A75">
      <w:pPr>
        <w:autoSpaceDE w:val="0"/>
        <w:autoSpaceDN w:val="0"/>
        <w:adjustRightInd w:val="0"/>
        <w:spacing w:after="0" w:line="240" w:lineRule="auto"/>
        <w:ind w:firstLine="720"/>
        <w:jc w:val="both"/>
        <w:rPr>
          <w:rFonts w:ascii="Times New Roman" w:hAnsi="Times New Roman" w:cs="Times New Roman"/>
          <w:b/>
          <w:bCs/>
          <w:sz w:val="24"/>
          <w:szCs w:val="24"/>
        </w:rPr>
      </w:pPr>
    </w:p>
    <w:p w14:paraId="13927529" w14:textId="77777777" w:rsidR="00403067" w:rsidRPr="00E80A75" w:rsidRDefault="00403067" w:rsidP="00294DF5">
      <w:pPr>
        <w:autoSpaceDE w:val="0"/>
        <w:autoSpaceDN w:val="0"/>
        <w:adjustRightInd w:val="0"/>
        <w:spacing w:after="0" w:line="240" w:lineRule="auto"/>
        <w:ind w:firstLine="360"/>
        <w:jc w:val="both"/>
        <w:rPr>
          <w:rFonts w:ascii="Times New Roman" w:hAnsi="Times New Roman" w:cs="Times New Roman"/>
          <w:sz w:val="24"/>
          <w:szCs w:val="24"/>
        </w:rPr>
      </w:pPr>
      <w:r w:rsidRPr="00E80A75">
        <w:rPr>
          <w:rFonts w:ascii="Times New Roman" w:hAnsi="Times New Roman" w:cs="Times New Roman"/>
          <w:b/>
          <w:bCs/>
          <w:sz w:val="24"/>
          <w:szCs w:val="24"/>
        </w:rPr>
        <w:t xml:space="preserve">(1) </w:t>
      </w:r>
      <w:r w:rsidRPr="00E80A75">
        <w:rPr>
          <w:rFonts w:ascii="Times New Roman" w:hAnsi="Times New Roman" w:cs="Times New Roman"/>
          <w:sz w:val="24"/>
          <w:szCs w:val="24"/>
        </w:rPr>
        <w:t>Any party filing a motion, application, or objection who reasonably anticipates that its resolution will require live testimony may file an accompanying motion for an evidentiary hearing, stating:</w:t>
      </w:r>
    </w:p>
    <w:p w14:paraId="74A55971" w14:textId="77777777" w:rsidR="00403067" w:rsidRPr="00E80A75" w:rsidRDefault="00403067" w:rsidP="00E80A75">
      <w:pPr>
        <w:autoSpaceDE w:val="0"/>
        <w:autoSpaceDN w:val="0"/>
        <w:adjustRightInd w:val="0"/>
        <w:spacing w:after="0" w:line="240" w:lineRule="auto"/>
        <w:jc w:val="both"/>
        <w:rPr>
          <w:rFonts w:ascii="Times New Roman" w:hAnsi="Times New Roman" w:cs="Times New Roman"/>
          <w:sz w:val="24"/>
          <w:szCs w:val="24"/>
        </w:rPr>
      </w:pPr>
    </w:p>
    <w:p w14:paraId="0665430F" w14:textId="77777777" w:rsidR="00403067" w:rsidRPr="00E80A75" w:rsidRDefault="00403067" w:rsidP="00294DF5">
      <w:pPr>
        <w:autoSpaceDE w:val="0"/>
        <w:autoSpaceDN w:val="0"/>
        <w:adjustRightInd w:val="0"/>
        <w:spacing w:after="0" w:line="240" w:lineRule="auto"/>
        <w:ind w:left="90" w:firstLine="630"/>
        <w:jc w:val="both"/>
        <w:rPr>
          <w:rFonts w:ascii="Times New Roman" w:hAnsi="Times New Roman" w:cs="Times New Roman"/>
          <w:sz w:val="24"/>
          <w:szCs w:val="24"/>
        </w:rPr>
      </w:pPr>
      <w:r w:rsidRPr="00E80A75">
        <w:rPr>
          <w:rFonts w:ascii="Times New Roman" w:hAnsi="Times New Roman" w:cs="Times New Roman"/>
          <w:b/>
          <w:bCs/>
          <w:sz w:val="24"/>
          <w:szCs w:val="24"/>
        </w:rPr>
        <w:t xml:space="preserve">(A) </w:t>
      </w:r>
      <w:r w:rsidRPr="00E80A75">
        <w:rPr>
          <w:rFonts w:ascii="Times New Roman" w:hAnsi="Times New Roman" w:cs="Times New Roman"/>
          <w:sz w:val="24"/>
          <w:szCs w:val="24"/>
        </w:rPr>
        <w:t xml:space="preserve">The estimated time required for receipt of all evidence, including live </w:t>
      </w:r>
      <w:proofErr w:type="gramStart"/>
      <w:r w:rsidRPr="00E80A75">
        <w:rPr>
          <w:rFonts w:ascii="Times New Roman" w:hAnsi="Times New Roman" w:cs="Times New Roman"/>
          <w:sz w:val="24"/>
          <w:szCs w:val="24"/>
        </w:rPr>
        <w:t>testimony;</w:t>
      </w:r>
      <w:proofErr w:type="gramEnd"/>
    </w:p>
    <w:p w14:paraId="75CA456D" w14:textId="77777777" w:rsidR="00403067" w:rsidRPr="00E80A75" w:rsidRDefault="00403067" w:rsidP="00294DF5">
      <w:pPr>
        <w:autoSpaceDE w:val="0"/>
        <w:autoSpaceDN w:val="0"/>
        <w:adjustRightInd w:val="0"/>
        <w:spacing w:after="0" w:line="240" w:lineRule="auto"/>
        <w:ind w:left="90" w:firstLine="630"/>
        <w:jc w:val="both"/>
        <w:rPr>
          <w:rFonts w:ascii="Times New Roman" w:hAnsi="Times New Roman" w:cs="Times New Roman"/>
          <w:b/>
          <w:bCs/>
          <w:sz w:val="24"/>
          <w:szCs w:val="24"/>
        </w:rPr>
      </w:pPr>
    </w:p>
    <w:p w14:paraId="6BD66287" w14:textId="77777777" w:rsidR="00403067" w:rsidRPr="00E80A75" w:rsidRDefault="00403067" w:rsidP="00294DF5">
      <w:pPr>
        <w:autoSpaceDE w:val="0"/>
        <w:autoSpaceDN w:val="0"/>
        <w:adjustRightInd w:val="0"/>
        <w:spacing w:after="0" w:line="240" w:lineRule="auto"/>
        <w:ind w:left="90" w:firstLine="630"/>
        <w:jc w:val="both"/>
        <w:rPr>
          <w:rFonts w:ascii="Times New Roman" w:hAnsi="Times New Roman" w:cs="Times New Roman"/>
          <w:sz w:val="24"/>
          <w:szCs w:val="24"/>
        </w:rPr>
      </w:pPr>
      <w:r w:rsidRPr="00E80A75">
        <w:rPr>
          <w:rFonts w:ascii="Times New Roman" w:hAnsi="Times New Roman" w:cs="Times New Roman"/>
          <w:b/>
          <w:bCs/>
          <w:sz w:val="24"/>
          <w:szCs w:val="24"/>
        </w:rPr>
        <w:t xml:space="preserve">(B) </w:t>
      </w:r>
      <w:r w:rsidRPr="00E80A75">
        <w:rPr>
          <w:rFonts w:ascii="Times New Roman" w:hAnsi="Times New Roman" w:cs="Times New Roman"/>
          <w:sz w:val="24"/>
          <w:szCs w:val="24"/>
        </w:rPr>
        <w:t xml:space="preserve">When the parties will be ready to present such </w:t>
      </w:r>
      <w:proofErr w:type="gramStart"/>
      <w:r w:rsidRPr="00E80A75">
        <w:rPr>
          <w:rFonts w:ascii="Times New Roman" w:hAnsi="Times New Roman" w:cs="Times New Roman"/>
          <w:sz w:val="24"/>
          <w:szCs w:val="24"/>
        </w:rPr>
        <w:t>evidence;</w:t>
      </w:r>
      <w:proofErr w:type="gramEnd"/>
    </w:p>
    <w:p w14:paraId="1A8EBFAB" w14:textId="77777777" w:rsidR="00403067" w:rsidRPr="00E80A75" w:rsidRDefault="00403067" w:rsidP="00294DF5">
      <w:pPr>
        <w:autoSpaceDE w:val="0"/>
        <w:autoSpaceDN w:val="0"/>
        <w:adjustRightInd w:val="0"/>
        <w:spacing w:after="0" w:line="240" w:lineRule="auto"/>
        <w:ind w:left="90" w:firstLine="630"/>
        <w:jc w:val="both"/>
        <w:rPr>
          <w:rFonts w:ascii="Times New Roman" w:hAnsi="Times New Roman" w:cs="Times New Roman"/>
          <w:b/>
          <w:bCs/>
          <w:sz w:val="24"/>
          <w:szCs w:val="24"/>
        </w:rPr>
      </w:pPr>
    </w:p>
    <w:p w14:paraId="715BC8E0" w14:textId="77777777" w:rsidR="00403067" w:rsidRPr="00E80A75" w:rsidRDefault="00403067" w:rsidP="00294DF5">
      <w:pPr>
        <w:autoSpaceDE w:val="0"/>
        <w:autoSpaceDN w:val="0"/>
        <w:adjustRightInd w:val="0"/>
        <w:spacing w:after="0" w:line="240" w:lineRule="auto"/>
        <w:ind w:left="90" w:firstLine="630"/>
        <w:jc w:val="both"/>
        <w:rPr>
          <w:rFonts w:ascii="Times New Roman" w:hAnsi="Times New Roman" w:cs="Times New Roman"/>
          <w:sz w:val="24"/>
          <w:szCs w:val="24"/>
        </w:rPr>
      </w:pPr>
      <w:r w:rsidRPr="00E80A75">
        <w:rPr>
          <w:rFonts w:ascii="Times New Roman" w:hAnsi="Times New Roman" w:cs="Times New Roman"/>
          <w:b/>
          <w:bCs/>
          <w:sz w:val="24"/>
          <w:szCs w:val="24"/>
        </w:rPr>
        <w:t xml:space="preserve">(C) </w:t>
      </w:r>
      <w:r w:rsidRPr="00E80A75">
        <w:rPr>
          <w:rFonts w:ascii="Times New Roman" w:hAnsi="Times New Roman" w:cs="Times New Roman"/>
          <w:sz w:val="24"/>
          <w:szCs w:val="24"/>
        </w:rPr>
        <w:t xml:space="preserve">The estimated time required to complete all formal and informal </w:t>
      </w:r>
      <w:proofErr w:type="gramStart"/>
      <w:r w:rsidRPr="00E80A75">
        <w:rPr>
          <w:rFonts w:ascii="Times New Roman" w:hAnsi="Times New Roman" w:cs="Times New Roman"/>
          <w:sz w:val="24"/>
          <w:szCs w:val="24"/>
        </w:rPr>
        <w:t>discovery;</w:t>
      </w:r>
      <w:proofErr w:type="gramEnd"/>
    </w:p>
    <w:p w14:paraId="69363DB2" w14:textId="77777777" w:rsidR="00403067" w:rsidRPr="00E80A75" w:rsidRDefault="00403067" w:rsidP="00294DF5">
      <w:pPr>
        <w:autoSpaceDE w:val="0"/>
        <w:autoSpaceDN w:val="0"/>
        <w:adjustRightInd w:val="0"/>
        <w:spacing w:after="0" w:line="240" w:lineRule="auto"/>
        <w:ind w:left="90" w:firstLine="630"/>
        <w:jc w:val="both"/>
        <w:rPr>
          <w:rFonts w:ascii="Times New Roman" w:hAnsi="Times New Roman" w:cs="Times New Roman"/>
          <w:b/>
          <w:bCs/>
          <w:sz w:val="24"/>
          <w:szCs w:val="24"/>
        </w:rPr>
      </w:pPr>
    </w:p>
    <w:p w14:paraId="60E9CD79" w14:textId="77777777" w:rsidR="00403067" w:rsidRPr="00E80A75" w:rsidRDefault="00403067" w:rsidP="00294DF5">
      <w:pPr>
        <w:autoSpaceDE w:val="0"/>
        <w:autoSpaceDN w:val="0"/>
        <w:adjustRightInd w:val="0"/>
        <w:spacing w:after="0" w:line="240" w:lineRule="auto"/>
        <w:ind w:left="90" w:firstLine="630"/>
        <w:jc w:val="both"/>
        <w:rPr>
          <w:rFonts w:ascii="Times New Roman" w:hAnsi="Times New Roman" w:cs="Times New Roman"/>
          <w:sz w:val="24"/>
          <w:szCs w:val="24"/>
        </w:rPr>
      </w:pPr>
      <w:r w:rsidRPr="00E80A75">
        <w:rPr>
          <w:rFonts w:ascii="Times New Roman" w:hAnsi="Times New Roman" w:cs="Times New Roman"/>
          <w:b/>
          <w:bCs/>
          <w:sz w:val="24"/>
          <w:szCs w:val="24"/>
        </w:rPr>
        <w:t xml:space="preserve">(D) </w:t>
      </w:r>
      <w:r w:rsidRPr="00E80A75">
        <w:rPr>
          <w:rFonts w:ascii="Times New Roman" w:hAnsi="Times New Roman" w:cs="Times New Roman"/>
          <w:sz w:val="24"/>
          <w:szCs w:val="24"/>
        </w:rPr>
        <w:t xml:space="preserve">Whether a </w:t>
      </w:r>
      <w:r w:rsidR="005E7BC2" w:rsidRPr="00E80A75">
        <w:rPr>
          <w:rFonts w:ascii="Times New Roman" w:hAnsi="Times New Roman" w:cs="Times New Roman"/>
          <w:sz w:val="24"/>
          <w:szCs w:val="24"/>
        </w:rPr>
        <w:t>FRBP</w:t>
      </w:r>
      <w:r w:rsidRPr="00E80A75">
        <w:rPr>
          <w:rFonts w:ascii="Times New Roman" w:hAnsi="Times New Roman" w:cs="Times New Roman"/>
          <w:sz w:val="24"/>
          <w:szCs w:val="24"/>
        </w:rPr>
        <w:t xml:space="preserve"> 7016 Scheduling Conference should be held; and,</w:t>
      </w:r>
    </w:p>
    <w:p w14:paraId="047C85CF" w14:textId="77777777" w:rsidR="00403067" w:rsidRPr="00E80A75" w:rsidRDefault="00403067" w:rsidP="00294DF5">
      <w:pPr>
        <w:autoSpaceDE w:val="0"/>
        <w:autoSpaceDN w:val="0"/>
        <w:adjustRightInd w:val="0"/>
        <w:spacing w:after="0" w:line="240" w:lineRule="auto"/>
        <w:ind w:left="90" w:firstLine="630"/>
        <w:jc w:val="both"/>
        <w:rPr>
          <w:rFonts w:ascii="Times New Roman" w:hAnsi="Times New Roman" w:cs="Times New Roman"/>
          <w:b/>
          <w:bCs/>
          <w:sz w:val="24"/>
          <w:szCs w:val="24"/>
        </w:rPr>
      </w:pPr>
    </w:p>
    <w:p w14:paraId="38260A6D" w14:textId="77777777" w:rsidR="00403067" w:rsidRPr="00E80A75" w:rsidRDefault="00403067" w:rsidP="00294DF5">
      <w:pPr>
        <w:autoSpaceDE w:val="0"/>
        <w:autoSpaceDN w:val="0"/>
        <w:adjustRightInd w:val="0"/>
        <w:spacing w:after="0" w:line="240" w:lineRule="auto"/>
        <w:ind w:left="90" w:firstLine="630"/>
        <w:jc w:val="both"/>
        <w:rPr>
          <w:rFonts w:ascii="Times New Roman" w:hAnsi="Times New Roman" w:cs="Times New Roman"/>
          <w:sz w:val="24"/>
          <w:szCs w:val="24"/>
        </w:rPr>
      </w:pPr>
      <w:r w:rsidRPr="00E80A75">
        <w:rPr>
          <w:rFonts w:ascii="Times New Roman" w:hAnsi="Times New Roman" w:cs="Times New Roman"/>
          <w:b/>
          <w:bCs/>
          <w:sz w:val="24"/>
          <w:szCs w:val="24"/>
        </w:rPr>
        <w:t xml:space="preserve">(E) </w:t>
      </w:r>
      <w:r w:rsidRPr="00E80A75">
        <w:rPr>
          <w:rFonts w:ascii="Times New Roman" w:hAnsi="Times New Roman" w:cs="Times New Roman"/>
          <w:sz w:val="24"/>
          <w:szCs w:val="24"/>
        </w:rPr>
        <w:t>Whether any party who may participate at the evidentiary hearing is appearing pro se.</w:t>
      </w:r>
    </w:p>
    <w:p w14:paraId="266AC23A" w14:textId="77777777" w:rsidR="00403067" w:rsidRPr="00E80A75" w:rsidRDefault="00403067" w:rsidP="00E80A75">
      <w:pPr>
        <w:autoSpaceDE w:val="0"/>
        <w:autoSpaceDN w:val="0"/>
        <w:adjustRightInd w:val="0"/>
        <w:spacing w:after="0" w:line="240" w:lineRule="auto"/>
        <w:jc w:val="both"/>
        <w:rPr>
          <w:rFonts w:ascii="Times New Roman" w:hAnsi="Times New Roman" w:cs="Times New Roman"/>
          <w:sz w:val="24"/>
          <w:szCs w:val="24"/>
        </w:rPr>
      </w:pPr>
    </w:p>
    <w:p w14:paraId="68AA019C" w14:textId="77777777" w:rsidR="00403067" w:rsidRPr="00E80A75" w:rsidRDefault="00403067" w:rsidP="00294DF5">
      <w:pPr>
        <w:autoSpaceDE w:val="0"/>
        <w:autoSpaceDN w:val="0"/>
        <w:adjustRightInd w:val="0"/>
        <w:spacing w:after="0" w:line="240" w:lineRule="auto"/>
        <w:ind w:firstLine="360"/>
        <w:jc w:val="both"/>
        <w:rPr>
          <w:rFonts w:ascii="Times New Roman" w:hAnsi="Times New Roman" w:cs="Times New Roman"/>
          <w:sz w:val="24"/>
          <w:szCs w:val="24"/>
        </w:rPr>
      </w:pPr>
      <w:r w:rsidRPr="00E80A75">
        <w:rPr>
          <w:rFonts w:ascii="Times New Roman" w:hAnsi="Times New Roman" w:cs="Times New Roman"/>
          <w:b/>
          <w:bCs/>
          <w:sz w:val="24"/>
          <w:szCs w:val="24"/>
        </w:rPr>
        <w:t xml:space="preserve">(2) </w:t>
      </w:r>
      <w:r w:rsidRPr="00E80A75">
        <w:rPr>
          <w:rFonts w:ascii="Times New Roman" w:hAnsi="Times New Roman" w:cs="Times New Roman"/>
          <w:sz w:val="24"/>
          <w:szCs w:val="24"/>
        </w:rPr>
        <w:t>The party requesting an evidentiary hearing shall accompany the motion with a proposed order.</w:t>
      </w:r>
    </w:p>
    <w:p w14:paraId="5D0CB601" w14:textId="77777777" w:rsidR="00403067" w:rsidRPr="00E80A75" w:rsidRDefault="00403067" w:rsidP="00294DF5">
      <w:pPr>
        <w:autoSpaceDE w:val="0"/>
        <w:autoSpaceDN w:val="0"/>
        <w:adjustRightInd w:val="0"/>
        <w:spacing w:after="0" w:line="240" w:lineRule="auto"/>
        <w:ind w:firstLine="360"/>
        <w:jc w:val="both"/>
        <w:rPr>
          <w:rFonts w:ascii="Times New Roman" w:hAnsi="Times New Roman" w:cs="Times New Roman"/>
          <w:b/>
          <w:bCs/>
          <w:sz w:val="24"/>
          <w:szCs w:val="24"/>
        </w:rPr>
      </w:pPr>
    </w:p>
    <w:p w14:paraId="4BAF39A0" w14:textId="77777777" w:rsidR="00403067" w:rsidRPr="00E80A75" w:rsidRDefault="00403067" w:rsidP="00294DF5">
      <w:pPr>
        <w:autoSpaceDE w:val="0"/>
        <w:autoSpaceDN w:val="0"/>
        <w:adjustRightInd w:val="0"/>
        <w:spacing w:after="0" w:line="240" w:lineRule="auto"/>
        <w:ind w:firstLine="360"/>
        <w:jc w:val="both"/>
        <w:rPr>
          <w:rFonts w:ascii="Times New Roman" w:hAnsi="Times New Roman" w:cs="Times New Roman"/>
          <w:sz w:val="24"/>
          <w:szCs w:val="24"/>
        </w:rPr>
      </w:pPr>
      <w:r w:rsidRPr="00E80A75">
        <w:rPr>
          <w:rFonts w:ascii="Times New Roman" w:hAnsi="Times New Roman" w:cs="Times New Roman"/>
          <w:b/>
          <w:bCs/>
          <w:sz w:val="24"/>
          <w:szCs w:val="24"/>
        </w:rPr>
        <w:t xml:space="preserve">(3) </w:t>
      </w:r>
      <w:r w:rsidRPr="00E80A75">
        <w:rPr>
          <w:rFonts w:ascii="Times New Roman" w:hAnsi="Times New Roman" w:cs="Times New Roman"/>
          <w:sz w:val="24"/>
          <w:szCs w:val="24"/>
        </w:rPr>
        <w:t>Any response to a motion for an evidentiary hearing shall be served and filed within seven days of service of the motion. The time computation and enlargement provisions of FRBP 9006 shall not apply to the response deadline, except that the responding party shall have an additional 3 days to respond if the motion is served by mail.</w:t>
      </w:r>
    </w:p>
    <w:p w14:paraId="1C42933B" w14:textId="77777777" w:rsidR="00403067" w:rsidRPr="00E80A75" w:rsidRDefault="00403067" w:rsidP="00294DF5">
      <w:pPr>
        <w:autoSpaceDE w:val="0"/>
        <w:autoSpaceDN w:val="0"/>
        <w:adjustRightInd w:val="0"/>
        <w:spacing w:after="0" w:line="240" w:lineRule="auto"/>
        <w:ind w:firstLine="360"/>
        <w:jc w:val="both"/>
        <w:rPr>
          <w:rFonts w:ascii="Times New Roman" w:hAnsi="Times New Roman" w:cs="Times New Roman"/>
          <w:b/>
          <w:bCs/>
          <w:sz w:val="24"/>
          <w:szCs w:val="24"/>
        </w:rPr>
      </w:pPr>
    </w:p>
    <w:p w14:paraId="41170BAF" w14:textId="77777777" w:rsidR="00403067" w:rsidRPr="00E80A75" w:rsidRDefault="00403067" w:rsidP="00294DF5">
      <w:pPr>
        <w:autoSpaceDE w:val="0"/>
        <w:autoSpaceDN w:val="0"/>
        <w:adjustRightInd w:val="0"/>
        <w:spacing w:after="0" w:line="240" w:lineRule="auto"/>
        <w:ind w:firstLine="360"/>
        <w:jc w:val="both"/>
        <w:rPr>
          <w:rFonts w:ascii="Times New Roman" w:hAnsi="Times New Roman" w:cs="Times New Roman"/>
          <w:sz w:val="24"/>
          <w:szCs w:val="24"/>
        </w:rPr>
      </w:pPr>
      <w:r w:rsidRPr="00E80A75">
        <w:rPr>
          <w:rFonts w:ascii="Times New Roman" w:hAnsi="Times New Roman" w:cs="Times New Roman"/>
          <w:b/>
          <w:bCs/>
          <w:sz w:val="24"/>
          <w:szCs w:val="24"/>
        </w:rPr>
        <w:lastRenderedPageBreak/>
        <w:t xml:space="preserve">(4) </w:t>
      </w:r>
      <w:r w:rsidRPr="00E80A75">
        <w:rPr>
          <w:rFonts w:ascii="Times New Roman" w:hAnsi="Times New Roman" w:cs="Times New Roman"/>
          <w:sz w:val="24"/>
          <w:szCs w:val="24"/>
        </w:rPr>
        <w:t xml:space="preserve">Based upon the motion and any responses, the court will either finalize the order setting the matter for hearing or request that the parties appear for a </w:t>
      </w:r>
      <w:r w:rsidR="005E7BC2" w:rsidRPr="00E80A75">
        <w:rPr>
          <w:rFonts w:ascii="Times New Roman" w:hAnsi="Times New Roman" w:cs="Times New Roman"/>
          <w:sz w:val="24"/>
          <w:szCs w:val="24"/>
        </w:rPr>
        <w:t>FRBP</w:t>
      </w:r>
      <w:r w:rsidRPr="00E80A75">
        <w:rPr>
          <w:rFonts w:ascii="Times New Roman" w:hAnsi="Times New Roman" w:cs="Times New Roman"/>
          <w:sz w:val="24"/>
          <w:szCs w:val="24"/>
        </w:rPr>
        <w:t xml:space="preserve"> 7016 Scheduling Conference.</w:t>
      </w:r>
    </w:p>
    <w:p w14:paraId="2C281CD4" w14:textId="77777777" w:rsidR="002C3CD8" w:rsidRPr="00E80A75" w:rsidRDefault="002C3CD8" w:rsidP="00E80A75">
      <w:pPr>
        <w:autoSpaceDE w:val="0"/>
        <w:autoSpaceDN w:val="0"/>
        <w:adjustRightInd w:val="0"/>
        <w:spacing w:after="0" w:line="240" w:lineRule="auto"/>
        <w:jc w:val="both"/>
        <w:rPr>
          <w:rFonts w:ascii="Times New Roman" w:hAnsi="Times New Roman" w:cs="Times New Roman"/>
          <w:sz w:val="24"/>
          <w:szCs w:val="24"/>
        </w:rPr>
      </w:pPr>
    </w:p>
    <w:p w14:paraId="19E6CC35" w14:textId="77777777" w:rsidR="008A679A" w:rsidRDefault="008A679A" w:rsidP="00E80A75">
      <w:pPr>
        <w:autoSpaceDE w:val="0"/>
        <w:autoSpaceDN w:val="0"/>
        <w:adjustRightInd w:val="0"/>
        <w:spacing w:after="0" w:line="240" w:lineRule="auto"/>
        <w:jc w:val="center"/>
        <w:rPr>
          <w:rFonts w:ascii="Times New Roman" w:hAnsi="Times New Roman" w:cs="Times New Roman"/>
          <w:b/>
          <w:bCs/>
          <w:sz w:val="24"/>
          <w:szCs w:val="24"/>
        </w:rPr>
      </w:pPr>
    </w:p>
    <w:p w14:paraId="4634C2E7" w14:textId="77777777" w:rsidR="002C3CD8" w:rsidRPr="00E80A75" w:rsidRDefault="002C3CD8" w:rsidP="00E80A75">
      <w:pPr>
        <w:autoSpaceDE w:val="0"/>
        <w:autoSpaceDN w:val="0"/>
        <w:adjustRightInd w:val="0"/>
        <w:spacing w:after="0" w:line="240" w:lineRule="auto"/>
        <w:jc w:val="center"/>
        <w:rPr>
          <w:rFonts w:ascii="Times New Roman" w:hAnsi="Times New Roman" w:cs="Times New Roman"/>
          <w:b/>
          <w:bCs/>
          <w:sz w:val="24"/>
          <w:szCs w:val="24"/>
        </w:rPr>
      </w:pPr>
      <w:r w:rsidRPr="00E80A75">
        <w:rPr>
          <w:rFonts w:ascii="Times New Roman" w:hAnsi="Times New Roman" w:cs="Times New Roman"/>
          <w:b/>
          <w:bCs/>
          <w:sz w:val="24"/>
          <w:szCs w:val="24"/>
        </w:rPr>
        <w:t>BANKRUPTCY LOCAL RULE 9071-1</w:t>
      </w:r>
    </w:p>
    <w:p w14:paraId="7125F3DA" w14:textId="77777777" w:rsidR="002C3CD8" w:rsidRPr="00E80A75" w:rsidRDefault="002C3CD8" w:rsidP="00E80A75">
      <w:pPr>
        <w:autoSpaceDE w:val="0"/>
        <w:autoSpaceDN w:val="0"/>
        <w:adjustRightInd w:val="0"/>
        <w:spacing w:after="0" w:line="240" w:lineRule="auto"/>
        <w:jc w:val="center"/>
        <w:rPr>
          <w:rFonts w:ascii="Times New Roman" w:hAnsi="Times New Roman" w:cs="Times New Roman"/>
          <w:b/>
          <w:bCs/>
          <w:sz w:val="24"/>
          <w:szCs w:val="24"/>
        </w:rPr>
      </w:pPr>
      <w:r w:rsidRPr="00E80A75">
        <w:rPr>
          <w:rFonts w:ascii="Times New Roman" w:hAnsi="Times New Roman" w:cs="Times New Roman"/>
          <w:b/>
          <w:bCs/>
          <w:sz w:val="24"/>
          <w:szCs w:val="24"/>
        </w:rPr>
        <w:t>STIPULATIONS OF COUNSEL</w:t>
      </w:r>
    </w:p>
    <w:p w14:paraId="5808ED87" w14:textId="77777777" w:rsidR="002C3CD8" w:rsidRPr="00E80A75" w:rsidRDefault="002C3CD8" w:rsidP="00E80A75">
      <w:pPr>
        <w:autoSpaceDE w:val="0"/>
        <w:autoSpaceDN w:val="0"/>
        <w:adjustRightInd w:val="0"/>
        <w:spacing w:after="0" w:line="240" w:lineRule="auto"/>
        <w:jc w:val="both"/>
        <w:rPr>
          <w:rFonts w:ascii="Times New Roman" w:hAnsi="Times New Roman" w:cs="Times New Roman"/>
          <w:b/>
          <w:bCs/>
          <w:sz w:val="24"/>
          <w:szCs w:val="24"/>
        </w:rPr>
      </w:pPr>
    </w:p>
    <w:p w14:paraId="698D2D48" w14:textId="77777777" w:rsidR="002C3CD8" w:rsidRPr="00E80A75" w:rsidRDefault="002C3CD8"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 xml:space="preserve">(a) Written. </w:t>
      </w:r>
      <w:r w:rsidR="00376FF6">
        <w:rPr>
          <w:rFonts w:ascii="Times New Roman" w:hAnsi="Times New Roman" w:cs="Times New Roman"/>
          <w:b/>
          <w:bCs/>
          <w:sz w:val="24"/>
          <w:szCs w:val="24"/>
        </w:rPr>
        <w:t xml:space="preserve"> </w:t>
      </w:r>
      <w:r w:rsidRPr="00E80A75">
        <w:rPr>
          <w:rFonts w:ascii="Times New Roman" w:hAnsi="Times New Roman" w:cs="Times New Roman"/>
          <w:sz w:val="24"/>
          <w:szCs w:val="24"/>
        </w:rPr>
        <w:t>Stipulations of counsel or parties relating to the business of the court, other than stipulations made on the record in open court, shall be contemporaneously memorialized in writing and signed by and transmitted to all affected parties and counsel.</w:t>
      </w:r>
    </w:p>
    <w:p w14:paraId="680F09CE" w14:textId="77777777" w:rsidR="002C3CD8" w:rsidRPr="00E80A75" w:rsidRDefault="002C3CD8" w:rsidP="00E80A75">
      <w:pPr>
        <w:autoSpaceDE w:val="0"/>
        <w:autoSpaceDN w:val="0"/>
        <w:adjustRightInd w:val="0"/>
        <w:spacing w:after="0" w:line="240" w:lineRule="auto"/>
        <w:jc w:val="both"/>
        <w:rPr>
          <w:rFonts w:ascii="Times New Roman" w:hAnsi="Times New Roman" w:cs="Times New Roman"/>
          <w:sz w:val="24"/>
          <w:szCs w:val="24"/>
        </w:rPr>
      </w:pPr>
    </w:p>
    <w:p w14:paraId="23F81E32" w14:textId="77777777" w:rsidR="002C3CD8" w:rsidRPr="00E80A75" w:rsidRDefault="002C3CD8" w:rsidP="00E80A75">
      <w:pPr>
        <w:autoSpaceDE w:val="0"/>
        <w:autoSpaceDN w:val="0"/>
        <w:adjustRightInd w:val="0"/>
        <w:spacing w:after="0" w:line="240" w:lineRule="auto"/>
        <w:jc w:val="both"/>
        <w:rPr>
          <w:rFonts w:ascii="Times New Roman" w:hAnsi="Times New Roman" w:cs="Times New Roman"/>
          <w:sz w:val="24"/>
          <w:szCs w:val="24"/>
        </w:rPr>
      </w:pPr>
      <w:r w:rsidRPr="00E80A75">
        <w:rPr>
          <w:rFonts w:ascii="Times New Roman" w:hAnsi="Times New Roman" w:cs="Times New Roman"/>
          <w:b/>
          <w:bCs/>
          <w:sz w:val="24"/>
          <w:szCs w:val="24"/>
        </w:rPr>
        <w:t xml:space="preserve">(b) Binding Effect. </w:t>
      </w:r>
      <w:r w:rsidR="00376FF6">
        <w:rPr>
          <w:rFonts w:ascii="Times New Roman" w:hAnsi="Times New Roman" w:cs="Times New Roman"/>
          <w:b/>
          <w:bCs/>
          <w:sz w:val="24"/>
          <w:szCs w:val="24"/>
        </w:rPr>
        <w:t xml:space="preserve"> </w:t>
      </w:r>
      <w:r w:rsidRPr="00E80A75">
        <w:rPr>
          <w:rFonts w:ascii="Times New Roman" w:hAnsi="Times New Roman" w:cs="Times New Roman"/>
          <w:sz w:val="24"/>
          <w:szCs w:val="24"/>
        </w:rPr>
        <w:t>No stipulation between parties or counsel relating to the business of the court shall be binding on the court until approved by the court. Stipulations made in compliance with paragraph (a) above shall be binding on the participating parties and counsel until disapproved by the court or overruled by court order. Except as provided by law, the court may refuse to consider parole evidence of any stipulation not made in compliance with paragraph (a) above.</w:t>
      </w:r>
    </w:p>
    <w:p w14:paraId="00AB2F65" w14:textId="77777777" w:rsidR="00B37B45" w:rsidRDefault="00B37B45" w:rsidP="00E80A75">
      <w:pPr>
        <w:autoSpaceDE w:val="0"/>
        <w:autoSpaceDN w:val="0"/>
        <w:adjustRightInd w:val="0"/>
        <w:spacing w:after="0" w:line="240" w:lineRule="auto"/>
        <w:jc w:val="both"/>
        <w:rPr>
          <w:rFonts w:ascii="Times New Roman" w:hAnsi="Times New Roman" w:cs="Times New Roman"/>
          <w:sz w:val="24"/>
          <w:szCs w:val="24"/>
        </w:rPr>
      </w:pPr>
    </w:p>
    <w:p w14:paraId="4245F741" w14:textId="77777777" w:rsidR="00294DF5" w:rsidRPr="00E80A75" w:rsidRDefault="00294DF5" w:rsidP="00E80A75">
      <w:pPr>
        <w:autoSpaceDE w:val="0"/>
        <w:autoSpaceDN w:val="0"/>
        <w:adjustRightInd w:val="0"/>
        <w:spacing w:after="0" w:line="240" w:lineRule="auto"/>
        <w:jc w:val="both"/>
        <w:rPr>
          <w:rFonts w:ascii="Times New Roman" w:hAnsi="Times New Roman" w:cs="Times New Roman"/>
          <w:sz w:val="24"/>
          <w:szCs w:val="24"/>
        </w:rPr>
      </w:pPr>
    </w:p>
    <w:p w14:paraId="112B4FFC" w14:textId="77777777" w:rsidR="00B37B45" w:rsidRPr="00294DF5" w:rsidRDefault="00B37B45" w:rsidP="00E80A75">
      <w:pPr>
        <w:autoSpaceDE w:val="0"/>
        <w:autoSpaceDN w:val="0"/>
        <w:adjustRightInd w:val="0"/>
        <w:spacing w:after="0" w:line="240" w:lineRule="auto"/>
        <w:jc w:val="center"/>
        <w:rPr>
          <w:rFonts w:ascii="Times New Roman" w:hAnsi="Times New Roman" w:cs="Times New Roman"/>
          <w:b/>
          <w:bCs/>
          <w:sz w:val="24"/>
          <w:szCs w:val="24"/>
        </w:rPr>
      </w:pPr>
      <w:r w:rsidRPr="00294DF5">
        <w:rPr>
          <w:rFonts w:ascii="Times New Roman" w:hAnsi="Times New Roman" w:cs="Times New Roman"/>
          <w:b/>
          <w:bCs/>
          <w:sz w:val="24"/>
          <w:szCs w:val="24"/>
        </w:rPr>
        <w:t>BANKRUPTCY LOCAL RULE 9073-1</w:t>
      </w:r>
    </w:p>
    <w:p w14:paraId="45A82D8B" w14:textId="77777777" w:rsidR="00B37B45" w:rsidRPr="00294DF5" w:rsidRDefault="008A679A" w:rsidP="00E80A7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HEARINGS - NOTICE</w:t>
      </w:r>
    </w:p>
    <w:p w14:paraId="5FE813C6" w14:textId="77777777" w:rsidR="00B37B45" w:rsidRPr="00E80A75" w:rsidRDefault="00B37B45" w:rsidP="00E80A75">
      <w:pPr>
        <w:autoSpaceDE w:val="0"/>
        <w:autoSpaceDN w:val="0"/>
        <w:adjustRightInd w:val="0"/>
        <w:spacing w:after="0" w:line="240" w:lineRule="auto"/>
        <w:jc w:val="center"/>
        <w:rPr>
          <w:rFonts w:ascii="Times New Roman" w:hAnsi="Times New Roman" w:cs="Times New Roman"/>
          <w:b/>
          <w:bCs/>
          <w:smallCaps/>
          <w:sz w:val="24"/>
          <w:szCs w:val="24"/>
        </w:rPr>
      </w:pPr>
    </w:p>
    <w:p w14:paraId="654B6A72" w14:textId="77777777" w:rsidR="00A422A6" w:rsidRDefault="007276EA" w:rsidP="00E80A75">
      <w:pPr>
        <w:autoSpaceDE w:val="0"/>
        <w:autoSpaceDN w:val="0"/>
        <w:adjustRightInd w:val="0"/>
        <w:spacing w:after="0" w:line="240" w:lineRule="auto"/>
        <w:jc w:val="both"/>
        <w:rPr>
          <w:rFonts w:ascii="Times New Roman" w:hAnsi="Times New Roman" w:cs="Times New Roman"/>
          <w:bCs/>
          <w:sz w:val="24"/>
          <w:szCs w:val="24"/>
        </w:rPr>
      </w:pPr>
      <w:r w:rsidRPr="00E80A75">
        <w:rPr>
          <w:rFonts w:ascii="Times New Roman" w:hAnsi="Times New Roman" w:cs="Times New Roman"/>
          <w:b/>
          <w:bCs/>
          <w:smallCaps/>
          <w:sz w:val="24"/>
          <w:szCs w:val="24"/>
        </w:rPr>
        <w:t>S</w:t>
      </w:r>
      <w:r w:rsidRPr="00E80A75">
        <w:rPr>
          <w:rFonts w:ascii="Times New Roman" w:hAnsi="Times New Roman" w:cs="Times New Roman"/>
          <w:b/>
          <w:bCs/>
          <w:sz w:val="24"/>
          <w:szCs w:val="24"/>
        </w:rPr>
        <w:t xml:space="preserve">eparate Docket Entry Required.  </w:t>
      </w:r>
      <w:r w:rsidRPr="00E80A75">
        <w:rPr>
          <w:rFonts w:ascii="Times New Roman" w:hAnsi="Times New Roman" w:cs="Times New Roman"/>
          <w:bCs/>
          <w:sz w:val="24"/>
          <w:szCs w:val="24"/>
        </w:rPr>
        <w:t>Unless</w:t>
      </w:r>
      <w:r w:rsidR="00B06666" w:rsidRPr="00E80A75">
        <w:rPr>
          <w:rFonts w:ascii="Times New Roman" w:hAnsi="Times New Roman" w:cs="Times New Roman"/>
          <w:bCs/>
          <w:sz w:val="24"/>
          <w:szCs w:val="24"/>
        </w:rPr>
        <w:t xml:space="preserve"> the court directs otherwise, notice of a hearing on a motion or o</w:t>
      </w:r>
      <w:r w:rsidR="00E9092D" w:rsidRPr="00E80A75">
        <w:rPr>
          <w:rFonts w:ascii="Times New Roman" w:hAnsi="Times New Roman" w:cs="Times New Roman"/>
          <w:bCs/>
          <w:sz w:val="24"/>
          <w:szCs w:val="24"/>
        </w:rPr>
        <w:t>ther matter must be filed separa</w:t>
      </w:r>
      <w:r w:rsidR="00B06666" w:rsidRPr="00E80A75">
        <w:rPr>
          <w:rFonts w:ascii="Times New Roman" w:hAnsi="Times New Roman" w:cs="Times New Roman"/>
          <w:bCs/>
          <w:sz w:val="24"/>
          <w:szCs w:val="24"/>
        </w:rPr>
        <w:t>t</w:t>
      </w:r>
      <w:r w:rsidR="00E9092D" w:rsidRPr="00E80A75">
        <w:rPr>
          <w:rFonts w:ascii="Times New Roman" w:hAnsi="Times New Roman" w:cs="Times New Roman"/>
          <w:bCs/>
          <w:sz w:val="24"/>
          <w:szCs w:val="24"/>
        </w:rPr>
        <w:t>e</w:t>
      </w:r>
      <w:r w:rsidR="00B06666" w:rsidRPr="00E80A75">
        <w:rPr>
          <w:rFonts w:ascii="Times New Roman" w:hAnsi="Times New Roman" w:cs="Times New Roman"/>
          <w:bCs/>
          <w:sz w:val="24"/>
          <w:szCs w:val="24"/>
        </w:rPr>
        <w:t>ly on the docket, using a notice substantially conforming to the local form (Notice of Hearing [</w:t>
      </w:r>
      <w:r w:rsidR="0062227A" w:rsidRPr="00E80A75">
        <w:rPr>
          <w:rFonts w:ascii="Times New Roman" w:hAnsi="Times New Roman" w:cs="Times New Roman"/>
          <w:bCs/>
          <w:sz w:val="24"/>
          <w:szCs w:val="24"/>
        </w:rPr>
        <w:t xml:space="preserve">GUB </w:t>
      </w:r>
      <w:r w:rsidR="00B06666" w:rsidRPr="00E80A75">
        <w:rPr>
          <w:rFonts w:ascii="Times New Roman" w:hAnsi="Times New Roman" w:cs="Times New Roman"/>
          <w:bCs/>
          <w:sz w:val="24"/>
          <w:szCs w:val="24"/>
        </w:rPr>
        <w:t>9073-1]).  All notices must include a concise description of the relief sought.</w:t>
      </w:r>
    </w:p>
    <w:p w14:paraId="193F7740" w14:textId="77777777" w:rsidR="00294DF5" w:rsidRPr="00E80A75" w:rsidRDefault="00294DF5" w:rsidP="00E80A75">
      <w:pPr>
        <w:autoSpaceDE w:val="0"/>
        <w:autoSpaceDN w:val="0"/>
        <w:adjustRightInd w:val="0"/>
        <w:spacing w:after="0" w:line="240" w:lineRule="auto"/>
        <w:jc w:val="both"/>
        <w:rPr>
          <w:rFonts w:ascii="Times New Roman" w:hAnsi="Times New Roman" w:cs="Times New Roman"/>
          <w:bCs/>
          <w:sz w:val="24"/>
          <w:szCs w:val="24"/>
        </w:rPr>
      </w:pPr>
    </w:p>
    <w:tbl>
      <w:tblPr>
        <w:tblStyle w:val="TableGrid"/>
        <w:tblW w:w="0" w:type="auto"/>
        <w:tblLook w:val="04A0" w:firstRow="1" w:lastRow="0" w:firstColumn="1" w:lastColumn="0" w:noHBand="0" w:noVBand="1"/>
      </w:tblPr>
      <w:tblGrid>
        <w:gridCol w:w="9350"/>
      </w:tblGrid>
      <w:tr w:rsidR="00294DF5" w14:paraId="51514A17" w14:textId="77777777" w:rsidTr="00294DF5">
        <w:tc>
          <w:tcPr>
            <w:tcW w:w="9576" w:type="dxa"/>
          </w:tcPr>
          <w:p w14:paraId="32CE91F1" w14:textId="77777777" w:rsidR="00294DF5" w:rsidRPr="00E80A75" w:rsidRDefault="00294DF5" w:rsidP="00294DF5">
            <w:pPr>
              <w:autoSpaceDE w:val="0"/>
              <w:autoSpaceDN w:val="0"/>
              <w:adjustRightInd w:val="0"/>
              <w:jc w:val="both"/>
              <w:rPr>
                <w:rFonts w:ascii="Times New Roman" w:hAnsi="Times New Roman" w:cs="Times New Roman"/>
                <w:sz w:val="24"/>
                <w:szCs w:val="24"/>
              </w:rPr>
            </w:pPr>
            <w:r w:rsidRPr="00E80A75">
              <w:rPr>
                <w:rFonts w:ascii="Times New Roman" w:hAnsi="Times New Roman" w:cs="Times New Roman"/>
                <w:b/>
                <w:bCs/>
                <w:sz w:val="24"/>
                <w:szCs w:val="24"/>
              </w:rPr>
              <w:t>BKLR  9073-1 Related Local Form:</w:t>
            </w:r>
          </w:p>
          <w:p w14:paraId="39C18D2A" w14:textId="77777777" w:rsidR="00294DF5" w:rsidRDefault="00294DF5" w:rsidP="00294DF5">
            <w:pPr>
              <w:pStyle w:val="ListParagraph"/>
              <w:numPr>
                <w:ilvl w:val="0"/>
                <w:numId w:val="6"/>
              </w:numPr>
              <w:autoSpaceDE w:val="0"/>
              <w:autoSpaceDN w:val="0"/>
              <w:adjustRightInd w:val="0"/>
              <w:jc w:val="both"/>
              <w:rPr>
                <w:rFonts w:ascii="Times New Roman" w:hAnsi="Times New Roman" w:cs="Times New Roman"/>
                <w:bCs/>
                <w:sz w:val="24"/>
                <w:szCs w:val="24"/>
              </w:rPr>
            </w:pPr>
            <w:r w:rsidRPr="00817A9E">
              <w:rPr>
                <w:rFonts w:ascii="Times New Roman" w:hAnsi="Times New Roman" w:cs="Times New Roman"/>
                <w:sz w:val="24"/>
                <w:szCs w:val="24"/>
              </w:rPr>
              <w:t>Notice of Hearing [GUB 9073-1]</w:t>
            </w:r>
          </w:p>
        </w:tc>
      </w:tr>
    </w:tbl>
    <w:p w14:paraId="36943949" w14:textId="77777777" w:rsidR="00B37B45" w:rsidRPr="00E80A75" w:rsidRDefault="00B37B45" w:rsidP="00294DF5">
      <w:pPr>
        <w:pStyle w:val="ListParagraph"/>
        <w:autoSpaceDE w:val="0"/>
        <w:autoSpaceDN w:val="0"/>
        <w:adjustRightInd w:val="0"/>
        <w:spacing w:after="0" w:line="240" w:lineRule="auto"/>
        <w:jc w:val="both"/>
        <w:rPr>
          <w:rFonts w:ascii="Times New Roman" w:hAnsi="Times New Roman" w:cs="Times New Roman"/>
          <w:sz w:val="24"/>
          <w:szCs w:val="24"/>
        </w:rPr>
      </w:pPr>
    </w:p>
    <w:sectPr w:rsidR="00B37B45" w:rsidRPr="00E80A75" w:rsidSect="00DB14E0">
      <w:headerReference w:type="default" r:id="rId11"/>
      <w:footerReference w:type="default" r:id="rId12"/>
      <w:type w:val="continuous"/>
      <w:pgSz w:w="12240" w:h="15840" w:code="1"/>
      <w:pgMar w:top="1440" w:right="1440" w:bottom="72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A3A6C" w14:textId="77777777" w:rsidR="00D07453" w:rsidRDefault="00D07453" w:rsidP="009D3741">
      <w:pPr>
        <w:spacing w:after="0" w:line="240" w:lineRule="auto"/>
      </w:pPr>
      <w:r>
        <w:separator/>
      </w:r>
    </w:p>
  </w:endnote>
  <w:endnote w:type="continuationSeparator" w:id="0">
    <w:p w14:paraId="30550DB2" w14:textId="77777777" w:rsidR="00D07453" w:rsidRDefault="00D07453" w:rsidP="009D3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Bold">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5A64D" w14:textId="77777777" w:rsidR="00D07453" w:rsidRDefault="00D07453">
    <w:pPr>
      <w:pStyle w:val="Footer"/>
      <w:jc w:val="center"/>
    </w:pPr>
  </w:p>
  <w:sdt>
    <w:sdtPr>
      <w:id w:val="-1901513427"/>
      <w:docPartObj>
        <w:docPartGallery w:val="Page Numbers (Bottom of Page)"/>
        <w:docPartUnique/>
      </w:docPartObj>
    </w:sdtPr>
    <w:sdtEndPr/>
    <w:sdtContent>
      <w:sdt>
        <w:sdtPr>
          <w:id w:val="-1669238322"/>
          <w:docPartObj>
            <w:docPartGallery w:val="Page Numbers (Top of Page)"/>
            <w:docPartUnique/>
          </w:docPartObj>
        </w:sdtPr>
        <w:sdtEndPr/>
        <w:sdtContent>
          <w:p w14:paraId="57C99EDB" w14:textId="77777777" w:rsidR="00D07453" w:rsidRPr="00DB14E0" w:rsidRDefault="00D07453">
            <w:pPr>
              <w:pStyle w:val="Footer"/>
              <w:jc w:val="center"/>
              <w:rPr>
                <w:rFonts w:ascii="Times New Roman" w:hAnsi="Times New Roman" w:cs="Times New Roman"/>
                <w:sz w:val="24"/>
                <w:szCs w:val="24"/>
              </w:rPr>
            </w:pPr>
            <w:r w:rsidRPr="00DB14E0">
              <w:rPr>
                <w:rFonts w:ascii="Times New Roman" w:hAnsi="Times New Roman" w:cs="Times New Roman"/>
                <w:sz w:val="24"/>
                <w:szCs w:val="24"/>
              </w:rPr>
              <w:t>Bankruptcy Local Rules</w:t>
            </w:r>
          </w:p>
          <w:p w14:paraId="6CE00AF4" w14:textId="77777777" w:rsidR="00D07453" w:rsidRPr="007948E6" w:rsidRDefault="00D07453">
            <w:pPr>
              <w:pStyle w:val="Footer"/>
              <w:jc w:val="center"/>
            </w:pPr>
            <w:r w:rsidRPr="00DB14E0">
              <w:rPr>
                <w:rFonts w:ascii="Times New Roman" w:hAnsi="Times New Roman" w:cs="Times New Roman"/>
                <w:sz w:val="24"/>
                <w:szCs w:val="24"/>
              </w:rPr>
              <w:t xml:space="preserve">Page </w:t>
            </w:r>
            <w:r w:rsidRPr="00DB14E0">
              <w:rPr>
                <w:rFonts w:ascii="Times New Roman" w:hAnsi="Times New Roman" w:cs="Times New Roman"/>
                <w:bCs/>
                <w:sz w:val="24"/>
                <w:szCs w:val="24"/>
              </w:rPr>
              <w:fldChar w:fldCharType="begin"/>
            </w:r>
            <w:r w:rsidRPr="00DB14E0">
              <w:rPr>
                <w:rFonts w:ascii="Times New Roman" w:hAnsi="Times New Roman" w:cs="Times New Roman"/>
                <w:bCs/>
                <w:sz w:val="24"/>
                <w:szCs w:val="24"/>
              </w:rPr>
              <w:instrText xml:space="preserve"> PAGE </w:instrText>
            </w:r>
            <w:r w:rsidRPr="00DB14E0">
              <w:rPr>
                <w:rFonts w:ascii="Times New Roman" w:hAnsi="Times New Roman" w:cs="Times New Roman"/>
                <w:bCs/>
                <w:sz w:val="24"/>
                <w:szCs w:val="24"/>
              </w:rPr>
              <w:fldChar w:fldCharType="separate"/>
            </w:r>
            <w:r w:rsidR="00142287">
              <w:rPr>
                <w:rFonts w:ascii="Times New Roman" w:hAnsi="Times New Roman" w:cs="Times New Roman"/>
                <w:bCs/>
                <w:noProof/>
                <w:sz w:val="24"/>
                <w:szCs w:val="24"/>
              </w:rPr>
              <w:t>31</w:t>
            </w:r>
            <w:r w:rsidRPr="00DB14E0">
              <w:rPr>
                <w:rFonts w:ascii="Times New Roman" w:hAnsi="Times New Roman" w:cs="Times New Roman"/>
                <w:bCs/>
                <w:sz w:val="24"/>
                <w:szCs w:val="24"/>
              </w:rPr>
              <w:fldChar w:fldCharType="end"/>
            </w:r>
            <w:r w:rsidRPr="00DB14E0">
              <w:rPr>
                <w:rFonts w:ascii="Times New Roman" w:hAnsi="Times New Roman" w:cs="Times New Roman"/>
                <w:sz w:val="24"/>
                <w:szCs w:val="24"/>
              </w:rPr>
              <w:t xml:space="preserve"> of </w:t>
            </w:r>
            <w:r w:rsidRPr="00DB14E0">
              <w:rPr>
                <w:rFonts w:ascii="Times New Roman" w:hAnsi="Times New Roman" w:cs="Times New Roman"/>
                <w:bCs/>
                <w:sz w:val="24"/>
                <w:szCs w:val="24"/>
              </w:rPr>
              <w:fldChar w:fldCharType="begin"/>
            </w:r>
            <w:r w:rsidRPr="00DB14E0">
              <w:rPr>
                <w:rFonts w:ascii="Times New Roman" w:hAnsi="Times New Roman" w:cs="Times New Roman"/>
                <w:bCs/>
                <w:sz w:val="24"/>
                <w:szCs w:val="24"/>
              </w:rPr>
              <w:instrText xml:space="preserve"> NUMPAGES  </w:instrText>
            </w:r>
            <w:r w:rsidRPr="00DB14E0">
              <w:rPr>
                <w:rFonts w:ascii="Times New Roman" w:hAnsi="Times New Roman" w:cs="Times New Roman"/>
                <w:bCs/>
                <w:sz w:val="24"/>
                <w:szCs w:val="24"/>
              </w:rPr>
              <w:fldChar w:fldCharType="separate"/>
            </w:r>
            <w:r w:rsidR="00142287">
              <w:rPr>
                <w:rFonts w:ascii="Times New Roman" w:hAnsi="Times New Roman" w:cs="Times New Roman"/>
                <w:bCs/>
                <w:noProof/>
                <w:sz w:val="24"/>
                <w:szCs w:val="24"/>
              </w:rPr>
              <w:t>49</w:t>
            </w:r>
            <w:r w:rsidRPr="00DB14E0">
              <w:rPr>
                <w:rFonts w:ascii="Times New Roman" w:hAnsi="Times New Roman" w:cs="Times New Roman"/>
                <w:bCs/>
                <w:sz w:val="24"/>
                <w:szCs w:val="24"/>
              </w:rPr>
              <w:fldChar w:fldCharType="end"/>
            </w:r>
          </w:p>
        </w:sdtContent>
      </w:sdt>
    </w:sdtContent>
  </w:sdt>
  <w:p w14:paraId="6A1112D9" w14:textId="5DD69F42" w:rsidR="00D07453" w:rsidRPr="003B709D" w:rsidRDefault="00D07453" w:rsidP="003B709D">
    <w:pPr>
      <w:rPr>
        <w:sz w:val="16"/>
        <w:szCs w:val="16"/>
      </w:rPr>
    </w:pPr>
    <w:r w:rsidRPr="003B709D">
      <w:rPr>
        <w:sz w:val="16"/>
        <w:szCs w:val="16"/>
      </w:rPr>
      <w:t xml:space="preserve">(revised </w:t>
    </w:r>
    <w:del w:id="20" w:author="Charles B White" w:date="2025-09-17T15:40:00Z" w16du:dateUtc="2025-09-17T05:40:00Z">
      <w:r w:rsidR="00C246AC" w:rsidDel="003B69A8">
        <w:rPr>
          <w:sz w:val="16"/>
          <w:szCs w:val="16"/>
        </w:rPr>
        <w:delText>November</w:delText>
      </w:r>
      <w:r w:rsidRPr="003B709D" w:rsidDel="003B69A8">
        <w:rPr>
          <w:sz w:val="16"/>
          <w:szCs w:val="16"/>
        </w:rPr>
        <w:delText xml:space="preserve"> </w:delText>
      </w:r>
    </w:del>
    <w:ins w:id="21" w:author="Charles B White" w:date="2025-09-17T15:40:00Z" w16du:dateUtc="2025-09-17T05:40:00Z">
      <w:r w:rsidR="003B69A8">
        <w:rPr>
          <w:sz w:val="16"/>
          <w:szCs w:val="16"/>
        </w:rPr>
        <w:t>October</w:t>
      </w:r>
      <w:r w:rsidR="003B69A8" w:rsidRPr="003B709D">
        <w:rPr>
          <w:sz w:val="16"/>
          <w:szCs w:val="16"/>
        </w:rPr>
        <w:t xml:space="preserve"> </w:t>
      </w:r>
    </w:ins>
    <w:r w:rsidRPr="003B709D">
      <w:rPr>
        <w:sz w:val="16"/>
        <w:szCs w:val="16"/>
      </w:rPr>
      <w:t>20</w:t>
    </w:r>
    <w:r w:rsidR="00AA6E7F">
      <w:rPr>
        <w:sz w:val="16"/>
        <w:szCs w:val="16"/>
      </w:rPr>
      <w:t>2</w:t>
    </w:r>
    <w:ins w:id="22" w:author="Charles B White" w:date="2025-09-17T15:40:00Z" w16du:dateUtc="2025-09-17T05:40:00Z">
      <w:r w:rsidR="003B69A8">
        <w:rPr>
          <w:sz w:val="16"/>
          <w:szCs w:val="16"/>
        </w:rPr>
        <w:t>5</w:t>
      </w:r>
    </w:ins>
    <w:del w:id="23" w:author="Charles B White" w:date="2025-09-17T15:40:00Z" w16du:dateUtc="2025-09-17T05:40:00Z">
      <w:r w:rsidR="00AA6E7F" w:rsidDel="003B69A8">
        <w:rPr>
          <w:sz w:val="16"/>
          <w:szCs w:val="16"/>
        </w:rPr>
        <w:delText>3</w:delText>
      </w:r>
    </w:del>
    <w:r w:rsidRPr="003B709D">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05BF8" w14:textId="77777777" w:rsidR="00D07453" w:rsidRDefault="00D07453" w:rsidP="009D3741">
      <w:pPr>
        <w:spacing w:after="0" w:line="240" w:lineRule="auto"/>
      </w:pPr>
      <w:r>
        <w:separator/>
      </w:r>
    </w:p>
  </w:footnote>
  <w:footnote w:type="continuationSeparator" w:id="0">
    <w:p w14:paraId="0C330CA2" w14:textId="77777777" w:rsidR="00D07453" w:rsidRDefault="00D07453" w:rsidP="009D3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B5942" w14:textId="77777777" w:rsidR="00D07453" w:rsidRDefault="00D07453" w:rsidP="00AC3EAA">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77A378C"/>
    <w:lvl w:ilvl="0">
      <w:numFmt w:val="bullet"/>
      <w:lvlText w:val="*"/>
      <w:lvlJc w:val="left"/>
    </w:lvl>
  </w:abstractNum>
  <w:abstractNum w:abstractNumId="1" w15:restartNumberingAfterBreak="0">
    <w:nsid w:val="009B59E1"/>
    <w:multiLevelType w:val="hybridMultilevel"/>
    <w:tmpl w:val="D248A856"/>
    <w:lvl w:ilvl="0" w:tplc="2326B254">
      <w:start w:val="1"/>
      <w:numFmt w:val="decimal"/>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C65FA8"/>
    <w:multiLevelType w:val="hybridMultilevel"/>
    <w:tmpl w:val="811446B0"/>
    <w:lvl w:ilvl="0" w:tplc="7BE6AF8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AB50C9"/>
    <w:multiLevelType w:val="hybridMultilevel"/>
    <w:tmpl w:val="79F89984"/>
    <w:lvl w:ilvl="0" w:tplc="179061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B323C3"/>
    <w:multiLevelType w:val="hybridMultilevel"/>
    <w:tmpl w:val="413AA8D0"/>
    <w:lvl w:ilvl="0" w:tplc="911A2D1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7C044E"/>
    <w:multiLevelType w:val="hybridMultilevel"/>
    <w:tmpl w:val="C7B2748C"/>
    <w:lvl w:ilvl="0" w:tplc="03507ED6">
      <w:start w:val="1"/>
      <w:numFmt w:val="upp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B626C77"/>
    <w:multiLevelType w:val="hybridMultilevel"/>
    <w:tmpl w:val="E8F24DE8"/>
    <w:lvl w:ilvl="0" w:tplc="2B5019BA">
      <w:start w:val="1"/>
      <w:numFmt w:val="decimal"/>
      <w:lvlText w:val="(%1)"/>
      <w:lvlJc w:val="left"/>
      <w:pPr>
        <w:ind w:left="1080" w:hanging="360"/>
      </w:pPr>
      <w:rPr>
        <w:rFonts w:ascii="Times New Roman Bold" w:hAnsi="Times New Roman Bold"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DBF0D40"/>
    <w:multiLevelType w:val="hybridMultilevel"/>
    <w:tmpl w:val="3202EBAC"/>
    <w:lvl w:ilvl="0" w:tplc="CB04075E">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FE443AE"/>
    <w:multiLevelType w:val="hybridMultilevel"/>
    <w:tmpl w:val="06623200"/>
    <w:lvl w:ilvl="0" w:tplc="A298532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264363C"/>
    <w:multiLevelType w:val="hybridMultilevel"/>
    <w:tmpl w:val="E320E538"/>
    <w:lvl w:ilvl="0" w:tplc="911A2D1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28F1F3A"/>
    <w:multiLevelType w:val="hybridMultilevel"/>
    <w:tmpl w:val="40069E72"/>
    <w:lvl w:ilvl="0" w:tplc="911A2D1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3640894"/>
    <w:multiLevelType w:val="hybridMultilevel"/>
    <w:tmpl w:val="7BE2F8C8"/>
    <w:lvl w:ilvl="0" w:tplc="2326B254">
      <w:start w:val="1"/>
      <w:numFmt w:val="decimal"/>
      <w:lvlText w:val="(%1)"/>
      <w:lvlJc w:val="left"/>
      <w:pPr>
        <w:ind w:left="2520" w:hanging="108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71E0A4F"/>
    <w:multiLevelType w:val="hybridMultilevel"/>
    <w:tmpl w:val="5882F7C8"/>
    <w:lvl w:ilvl="0" w:tplc="03507ED6">
      <w:start w:val="1"/>
      <w:numFmt w:val="upperLetter"/>
      <w:lvlText w:val="(%1)"/>
      <w:lvlJc w:val="left"/>
      <w:pPr>
        <w:ind w:left="1830" w:hanging="39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7F95193"/>
    <w:multiLevelType w:val="hybridMultilevel"/>
    <w:tmpl w:val="D1006430"/>
    <w:lvl w:ilvl="0" w:tplc="911A2D1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809368E"/>
    <w:multiLevelType w:val="hybridMultilevel"/>
    <w:tmpl w:val="2990EA92"/>
    <w:lvl w:ilvl="0" w:tplc="6FDCCB9E">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9716B0"/>
    <w:multiLevelType w:val="hybridMultilevel"/>
    <w:tmpl w:val="6E8A3CB4"/>
    <w:lvl w:ilvl="0" w:tplc="C2D2742E">
      <w:start w:val="1"/>
      <w:numFmt w:val="upperLetter"/>
      <w:lvlText w:val="(%1)"/>
      <w:lvlJc w:val="left"/>
      <w:pPr>
        <w:ind w:left="2020" w:hanging="360"/>
      </w:pPr>
      <w:rPr>
        <w:rFonts w:hint="default"/>
        <w:b/>
      </w:rPr>
    </w:lvl>
    <w:lvl w:ilvl="1" w:tplc="04090019" w:tentative="1">
      <w:start w:val="1"/>
      <w:numFmt w:val="lowerLetter"/>
      <w:lvlText w:val="%2."/>
      <w:lvlJc w:val="left"/>
      <w:pPr>
        <w:ind w:left="2740" w:hanging="360"/>
      </w:pPr>
    </w:lvl>
    <w:lvl w:ilvl="2" w:tplc="0409001B" w:tentative="1">
      <w:start w:val="1"/>
      <w:numFmt w:val="lowerRoman"/>
      <w:lvlText w:val="%3."/>
      <w:lvlJc w:val="right"/>
      <w:pPr>
        <w:ind w:left="3460" w:hanging="180"/>
      </w:pPr>
    </w:lvl>
    <w:lvl w:ilvl="3" w:tplc="0409000F" w:tentative="1">
      <w:start w:val="1"/>
      <w:numFmt w:val="decimal"/>
      <w:lvlText w:val="%4."/>
      <w:lvlJc w:val="left"/>
      <w:pPr>
        <w:ind w:left="4180" w:hanging="360"/>
      </w:pPr>
    </w:lvl>
    <w:lvl w:ilvl="4" w:tplc="04090019" w:tentative="1">
      <w:start w:val="1"/>
      <w:numFmt w:val="lowerLetter"/>
      <w:lvlText w:val="%5."/>
      <w:lvlJc w:val="left"/>
      <w:pPr>
        <w:ind w:left="4900" w:hanging="360"/>
      </w:pPr>
    </w:lvl>
    <w:lvl w:ilvl="5" w:tplc="0409001B" w:tentative="1">
      <w:start w:val="1"/>
      <w:numFmt w:val="lowerRoman"/>
      <w:lvlText w:val="%6."/>
      <w:lvlJc w:val="right"/>
      <w:pPr>
        <w:ind w:left="5620" w:hanging="180"/>
      </w:pPr>
    </w:lvl>
    <w:lvl w:ilvl="6" w:tplc="0409000F" w:tentative="1">
      <w:start w:val="1"/>
      <w:numFmt w:val="decimal"/>
      <w:lvlText w:val="%7."/>
      <w:lvlJc w:val="left"/>
      <w:pPr>
        <w:ind w:left="6340" w:hanging="360"/>
      </w:pPr>
    </w:lvl>
    <w:lvl w:ilvl="7" w:tplc="04090019" w:tentative="1">
      <w:start w:val="1"/>
      <w:numFmt w:val="lowerLetter"/>
      <w:lvlText w:val="%8."/>
      <w:lvlJc w:val="left"/>
      <w:pPr>
        <w:ind w:left="7060" w:hanging="360"/>
      </w:pPr>
    </w:lvl>
    <w:lvl w:ilvl="8" w:tplc="0409001B" w:tentative="1">
      <w:start w:val="1"/>
      <w:numFmt w:val="lowerRoman"/>
      <w:lvlText w:val="%9."/>
      <w:lvlJc w:val="right"/>
      <w:pPr>
        <w:ind w:left="7780" w:hanging="180"/>
      </w:pPr>
    </w:lvl>
  </w:abstractNum>
  <w:abstractNum w:abstractNumId="16" w15:restartNumberingAfterBreak="0">
    <w:nsid w:val="1E3B7AC0"/>
    <w:multiLevelType w:val="hybridMultilevel"/>
    <w:tmpl w:val="D2742414"/>
    <w:lvl w:ilvl="0" w:tplc="911A2D1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F3A1DFB"/>
    <w:multiLevelType w:val="hybridMultilevel"/>
    <w:tmpl w:val="FC36562C"/>
    <w:lvl w:ilvl="0" w:tplc="4BEE4B68">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0FB7B8A"/>
    <w:multiLevelType w:val="hybridMultilevel"/>
    <w:tmpl w:val="F6388EB2"/>
    <w:lvl w:ilvl="0" w:tplc="D32A6CC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3785C7A"/>
    <w:multiLevelType w:val="hybridMultilevel"/>
    <w:tmpl w:val="A928FC52"/>
    <w:lvl w:ilvl="0" w:tplc="12D006F0">
      <w:start w:val="2"/>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996379"/>
    <w:multiLevelType w:val="hybridMultilevel"/>
    <w:tmpl w:val="AA7262C6"/>
    <w:lvl w:ilvl="0" w:tplc="911A2D18">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5FB45C0"/>
    <w:multiLevelType w:val="hybridMultilevel"/>
    <w:tmpl w:val="0974261C"/>
    <w:lvl w:ilvl="0" w:tplc="03507ED6">
      <w:start w:val="1"/>
      <w:numFmt w:val="upperLetter"/>
      <w:lvlText w:val="(%1)"/>
      <w:lvlJc w:val="left"/>
      <w:pPr>
        <w:ind w:left="2880" w:hanging="72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29776F15"/>
    <w:multiLevelType w:val="hybridMultilevel"/>
    <w:tmpl w:val="12B64874"/>
    <w:lvl w:ilvl="0" w:tplc="F7F2AEB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9A5134"/>
    <w:multiLevelType w:val="hybridMultilevel"/>
    <w:tmpl w:val="E040B0E2"/>
    <w:lvl w:ilvl="0" w:tplc="E7F43904">
      <w:start w:val="1"/>
      <w:numFmt w:val="lowerLetter"/>
      <w:lvlText w:val="(%1)"/>
      <w:lvlJc w:val="left"/>
      <w:pPr>
        <w:ind w:left="5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992E97"/>
    <w:multiLevelType w:val="hybridMultilevel"/>
    <w:tmpl w:val="962A4A62"/>
    <w:lvl w:ilvl="0" w:tplc="E68ACD38">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0B254BC"/>
    <w:multiLevelType w:val="hybridMultilevel"/>
    <w:tmpl w:val="83782344"/>
    <w:lvl w:ilvl="0" w:tplc="911A2D18">
      <w:start w:val="1"/>
      <w:numFmt w:val="decimal"/>
      <w:lvlText w:val="(%1)"/>
      <w:lvlJc w:val="left"/>
      <w:pPr>
        <w:ind w:left="1080" w:hanging="360"/>
      </w:pPr>
      <w:rPr>
        <w:rFonts w:hint="default"/>
        <w:b/>
      </w:rPr>
    </w:lvl>
    <w:lvl w:ilvl="1" w:tplc="911A2D18">
      <w:start w:val="1"/>
      <w:numFmt w:val="decimal"/>
      <w:lvlText w:val="(%2)"/>
      <w:lvlJc w:val="left"/>
      <w:pPr>
        <w:ind w:left="1800" w:hanging="360"/>
      </w:pPr>
      <w:rPr>
        <w:rFonts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1764346"/>
    <w:multiLevelType w:val="hybridMultilevel"/>
    <w:tmpl w:val="E918F682"/>
    <w:lvl w:ilvl="0" w:tplc="911A2D1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70A45F8"/>
    <w:multiLevelType w:val="hybridMultilevel"/>
    <w:tmpl w:val="69488B7E"/>
    <w:lvl w:ilvl="0" w:tplc="EA0C8C14">
      <w:start w:val="1"/>
      <w:numFmt w:val="bullet"/>
      <w:lvlText w:val=""/>
      <w:lvlJc w:val="left"/>
      <w:pPr>
        <w:ind w:left="720" w:hanging="360"/>
      </w:pPr>
      <w:rPr>
        <w:rFonts w:ascii="Symbol" w:eastAsiaTheme="minorHAnsi" w:hAnsi="Symbol" w:cs="Times New Roman" w:hint="default"/>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8D79C5"/>
    <w:multiLevelType w:val="hybridMultilevel"/>
    <w:tmpl w:val="CEB8FC58"/>
    <w:lvl w:ilvl="0" w:tplc="4FDCFC2C">
      <w:start w:val="1"/>
      <w:numFmt w:val="lowerLetter"/>
      <w:lvlText w:val="(%1)"/>
      <w:lvlJc w:val="left"/>
      <w:pPr>
        <w:ind w:left="720" w:hanging="360"/>
      </w:pPr>
      <w:rPr>
        <w:rFonts w:ascii="Times New Roman" w:eastAsiaTheme="minorHAnsi" w:hAnsi="Times New Roman" w:cs="Times New Roman"/>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3577CA"/>
    <w:multiLevelType w:val="multilevel"/>
    <w:tmpl w:val="A1BC3F38"/>
    <w:numStyleLink w:val="Style1"/>
  </w:abstractNum>
  <w:abstractNum w:abstractNumId="30" w15:restartNumberingAfterBreak="0">
    <w:nsid w:val="42242BBE"/>
    <w:multiLevelType w:val="hybridMultilevel"/>
    <w:tmpl w:val="9CC0E2C4"/>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31" w15:restartNumberingAfterBreak="0">
    <w:nsid w:val="43BF44C5"/>
    <w:multiLevelType w:val="hybridMultilevel"/>
    <w:tmpl w:val="8E46B2A0"/>
    <w:lvl w:ilvl="0" w:tplc="18F2720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237630"/>
    <w:multiLevelType w:val="hybridMultilevel"/>
    <w:tmpl w:val="67EC43EC"/>
    <w:lvl w:ilvl="0" w:tplc="EBAA6E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D637BD"/>
    <w:multiLevelType w:val="hybridMultilevel"/>
    <w:tmpl w:val="557E21AC"/>
    <w:lvl w:ilvl="0" w:tplc="53E271E6">
      <w:start w:val="1"/>
      <w:numFmt w:val="lowerLetter"/>
      <w:lvlText w:val="(%1)"/>
      <w:lvlJc w:val="left"/>
      <w:pPr>
        <w:ind w:left="840" w:hanging="480"/>
      </w:pPr>
      <w:rPr>
        <w:rFonts w:hint="default"/>
        <w:b/>
      </w:rPr>
    </w:lvl>
    <w:lvl w:ilvl="1" w:tplc="1DE8C84A">
      <w:start w:val="1"/>
      <w:numFmt w:val="decimal"/>
      <w:lvlText w:val="(%2)"/>
      <w:lvlJc w:val="left"/>
      <w:pPr>
        <w:ind w:left="1785" w:hanging="7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0549B3"/>
    <w:multiLevelType w:val="hybridMultilevel"/>
    <w:tmpl w:val="620837E2"/>
    <w:lvl w:ilvl="0" w:tplc="8B8E2F98">
      <w:start w:val="1"/>
      <w:numFmt w:val="decimal"/>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4BC67AD"/>
    <w:multiLevelType w:val="hybridMultilevel"/>
    <w:tmpl w:val="58809554"/>
    <w:lvl w:ilvl="0" w:tplc="911A2D18">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9D61FA9"/>
    <w:multiLevelType w:val="hybridMultilevel"/>
    <w:tmpl w:val="3982B2D4"/>
    <w:lvl w:ilvl="0" w:tplc="6218904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F13344F"/>
    <w:multiLevelType w:val="hybridMultilevel"/>
    <w:tmpl w:val="E2789F18"/>
    <w:lvl w:ilvl="0" w:tplc="F6C227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1246BC1"/>
    <w:multiLevelType w:val="hybridMultilevel"/>
    <w:tmpl w:val="14CAE2FC"/>
    <w:lvl w:ilvl="0" w:tplc="922E77B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3E72CA"/>
    <w:multiLevelType w:val="hybridMultilevel"/>
    <w:tmpl w:val="AF2A9044"/>
    <w:lvl w:ilvl="0" w:tplc="DE807E8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56293C"/>
    <w:multiLevelType w:val="hybridMultilevel"/>
    <w:tmpl w:val="88FEE828"/>
    <w:lvl w:ilvl="0" w:tplc="D0142D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811B1C"/>
    <w:multiLevelType w:val="hybridMultilevel"/>
    <w:tmpl w:val="67A6AD44"/>
    <w:lvl w:ilvl="0" w:tplc="03507ED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5EF236C"/>
    <w:multiLevelType w:val="hybridMultilevel"/>
    <w:tmpl w:val="3FBA1A56"/>
    <w:lvl w:ilvl="0" w:tplc="911A2D1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6F84A85"/>
    <w:multiLevelType w:val="multilevel"/>
    <w:tmpl w:val="A1BC3F38"/>
    <w:styleLink w:val="Style1"/>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15:restartNumberingAfterBreak="0">
    <w:nsid w:val="79271E2E"/>
    <w:multiLevelType w:val="hybridMultilevel"/>
    <w:tmpl w:val="A1BC3F38"/>
    <w:lvl w:ilvl="0" w:tplc="911A2D1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BBC2742"/>
    <w:multiLevelType w:val="hybridMultilevel"/>
    <w:tmpl w:val="BB44ADE2"/>
    <w:lvl w:ilvl="0" w:tplc="E7F43904">
      <w:start w:val="1"/>
      <w:numFmt w:val="lowerLetter"/>
      <w:lvlText w:val="(%1)"/>
      <w:lvlJc w:val="left"/>
      <w:pPr>
        <w:ind w:left="580" w:hanging="360"/>
      </w:pPr>
      <w:rPr>
        <w:rFonts w:hint="default"/>
        <w:b/>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46" w15:restartNumberingAfterBreak="0">
    <w:nsid w:val="7CD53C89"/>
    <w:multiLevelType w:val="hybridMultilevel"/>
    <w:tmpl w:val="A4E217F8"/>
    <w:lvl w:ilvl="0" w:tplc="F232F99E">
      <w:start w:val="1"/>
      <w:numFmt w:val="upperLetter"/>
      <w:lvlText w:val="(%1)"/>
      <w:lvlJc w:val="left"/>
      <w:pPr>
        <w:ind w:left="1110" w:hanging="390"/>
      </w:pPr>
      <w:rPr>
        <w:rFonts w:hint="default"/>
        <w:b/>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7" w15:restartNumberingAfterBreak="0">
    <w:nsid w:val="7EE84E34"/>
    <w:multiLevelType w:val="hybridMultilevel"/>
    <w:tmpl w:val="743EC7D4"/>
    <w:lvl w:ilvl="0" w:tplc="911A2D18">
      <w:start w:val="1"/>
      <w:numFmt w:val="decimal"/>
      <w:lvlText w:val="(%1)"/>
      <w:lvlJc w:val="left"/>
      <w:pPr>
        <w:ind w:left="1095" w:hanging="37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68203118">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2" w16cid:durableId="1927686161">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3" w16cid:durableId="588736829">
    <w:abstractNumId w:val="28"/>
  </w:num>
  <w:num w:numId="4" w16cid:durableId="1152404736">
    <w:abstractNumId w:val="21"/>
  </w:num>
  <w:num w:numId="5" w16cid:durableId="1096247431">
    <w:abstractNumId w:val="39"/>
  </w:num>
  <w:num w:numId="6" w16cid:durableId="59402288">
    <w:abstractNumId w:val="27"/>
  </w:num>
  <w:num w:numId="7" w16cid:durableId="223025121">
    <w:abstractNumId w:val="22"/>
  </w:num>
  <w:num w:numId="8" w16cid:durableId="917203793">
    <w:abstractNumId w:val="47"/>
  </w:num>
  <w:num w:numId="9" w16cid:durableId="524943807">
    <w:abstractNumId w:val="17"/>
  </w:num>
  <w:num w:numId="10" w16cid:durableId="386606506">
    <w:abstractNumId w:val="24"/>
  </w:num>
  <w:num w:numId="11" w16cid:durableId="1923759904">
    <w:abstractNumId w:val="12"/>
  </w:num>
  <w:num w:numId="12" w16cid:durableId="1864589098">
    <w:abstractNumId w:val="19"/>
  </w:num>
  <w:num w:numId="13" w16cid:durableId="255331941">
    <w:abstractNumId w:val="31"/>
  </w:num>
  <w:num w:numId="14" w16cid:durableId="701630985">
    <w:abstractNumId w:val="14"/>
  </w:num>
  <w:num w:numId="15" w16cid:durableId="1860730217">
    <w:abstractNumId w:val="3"/>
  </w:num>
  <w:num w:numId="16" w16cid:durableId="685596387">
    <w:abstractNumId w:val="13"/>
  </w:num>
  <w:num w:numId="17" w16cid:durableId="1871801301">
    <w:abstractNumId w:val="40"/>
  </w:num>
  <w:num w:numId="18" w16cid:durableId="836456110">
    <w:abstractNumId w:val="45"/>
  </w:num>
  <w:num w:numId="19" w16cid:durableId="393236297">
    <w:abstractNumId w:val="23"/>
  </w:num>
  <w:num w:numId="20" w16cid:durableId="1074090104">
    <w:abstractNumId w:val="30"/>
  </w:num>
  <w:num w:numId="21" w16cid:durableId="625310380">
    <w:abstractNumId w:val="44"/>
  </w:num>
  <w:num w:numId="22" w16cid:durableId="847980966">
    <w:abstractNumId w:val="6"/>
  </w:num>
  <w:num w:numId="23" w16cid:durableId="1026564405">
    <w:abstractNumId w:val="18"/>
  </w:num>
  <w:num w:numId="24" w16cid:durableId="1852720702">
    <w:abstractNumId w:val="8"/>
  </w:num>
  <w:num w:numId="25" w16cid:durableId="1536116079">
    <w:abstractNumId w:val="5"/>
  </w:num>
  <w:num w:numId="26" w16cid:durableId="1511600447">
    <w:abstractNumId w:val="36"/>
  </w:num>
  <w:num w:numId="27" w16cid:durableId="1704402517">
    <w:abstractNumId w:val="33"/>
  </w:num>
  <w:num w:numId="28" w16cid:durableId="508369122">
    <w:abstractNumId w:val="43"/>
  </w:num>
  <w:num w:numId="29" w16cid:durableId="1495417107">
    <w:abstractNumId w:val="29"/>
    <w:lvlOverride w:ilvl="0">
      <w:lvl w:ilvl="0">
        <w:start w:val="1"/>
        <w:numFmt w:val="decimal"/>
        <w:lvlText w:val="(%1)"/>
        <w:lvlJc w:val="left"/>
        <w:pPr>
          <w:ind w:left="1080" w:hanging="360"/>
        </w:pPr>
        <w:rPr>
          <w:rFonts w:hint="default"/>
          <w:b/>
        </w:rPr>
      </w:lvl>
    </w:lvlOverride>
  </w:num>
  <w:num w:numId="30" w16cid:durableId="1638146377">
    <w:abstractNumId w:val="38"/>
  </w:num>
  <w:num w:numId="31" w16cid:durableId="1450508605">
    <w:abstractNumId w:val="15"/>
  </w:num>
  <w:num w:numId="32" w16cid:durableId="649945547">
    <w:abstractNumId w:val="2"/>
  </w:num>
  <w:num w:numId="33" w16cid:durableId="1083799074">
    <w:abstractNumId w:val="26"/>
  </w:num>
  <w:num w:numId="34" w16cid:durableId="441808779">
    <w:abstractNumId w:val="42"/>
  </w:num>
  <w:num w:numId="35" w16cid:durableId="1215044170">
    <w:abstractNumId w:val="34"/>
  </w:num>
  <w:num w:numId="36" w16cid:durableId="1909800942">
    <w:abstractNumId w:val="16"/>
  </w:num>
  <w:num w:numId="37" w16cid:durableId="1530337840">
    <w:abstractNumId w:val="1"/>
  </w:num>
  <w:num w:numId="38" w16cid:durableId="778599179">
    <w:abstractNumId w:val="11"/>
  </w:num>
  <w:num w:numId="39" w16cid:durableId="374090120">
    <w:abstractNumId w:val="7"/>
  </w:num>
  <w:num w:numId="40" w16cid:durableId="268661656">
    <w:abstractNumId w:val="35"/>
  </w:num>
  <w:num w:numId="41" w16cid:durableId="1975870759">
    <w:abstractNumId w:val="20"/>
  </w:num>
  <w:num w:numId="42" w16cid:durableId="220944729">
    <w:abstractNumId w:val="25"/>
  </w:num>
  <w:num w:numId="43" w16cid:durableId="975331596">
    <w:abstractNumId w:val="10"/>
  </w:num>
  <w:num w:numId="44" w16cid:durableId="444741026">
    <w:abstractNumId w:val="4"/>
  </w:num>
  <w:num w:numId="45" w16cid:durableId="1652517881">
    <w:abstractNumId w:val="41"/>
  </w:num>
  <w:num w:numId="46" w16cid:durableId="649795435">
    <w:abstractNumId w:val="32"/>
  </w:num>
  <w:num w:numId="47" w16cid:durableId="756826688">
    <w:abstractNumId w:val="9"/>
  </w:num>
  <w:num w:numId="48" w16cid:durableId="1666586222">
    <w:abstractNumId w:val="37"/>
  </w:num>
  <w:num w:numId="49" w16cid:durableId="301623350">
    <w:abstractNumId w:val="29"/>
    <w:lvlOverride w:ilvl="0">
      <w:lvl w:ilvl="0">
        <w:start w:val="1"/>
        <w:numFmt w:val="decimal"/>
        <w:lvlText w:val="(%1)"/>
        <w:lvlJc w:val="left"/>
        <w:pPr>
          <w:ind w:left="720" w:hanging="360"/>
        </w:pPr>
        <w:rPr>
          <w:rFonts w:hint="default"/>
          <w:b/>
        </w:rPr>
      </w:lvl>
    </w:lvlOverride>
  </w:num>
  <w:num w:numId="50" w16cid:durableId="726219055">
    <w:abstractNumId w:val="4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rles B White">
    <w15:presenceInfo w15:providerId="AD" w15:userId="S::charles_white@gud.uscourts.gov::aec61ae8-0c45-4e9c-87fd-f993634bb7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36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741"/>
    <w:rsid w:val="00003A9F"/>
    <w:rsid w:val="00006015"/>
    <w:rsid w:val="000170FC"/>
    <w:rsid w:val="00035AF3"/>
    <w:rsid w:val="0004260D"/>
    <w:rsid w:val="00046648"/>
    <w:rsid w:val="00051C4F"/>
    <w:rsid w:val="00066431"/>
    <w:rsid w:val="00070201"/>
    <w:rsid w:val="00075D21"/>
    <w:rsid w:val="00077D58"/>
    <w:rsid w:val="000867B5"/>
    <w:rsid w:val="000920FC"/>
    <w:rsid w:val="000A5216"/>
    <w:rsid w:val="000B6DE9"/>
    <w:rsid w:val="000C79E4"/>
    <w:rsid w:val="000D28FD"/>
    <w:rsid w:val="000D308E"/>
    <w:rsid w:val="000D6B67"/>
    <w:rsid w:val="000E6EE9"/>
    <w:rsid w:val="00101956"/>
    <w:rsid w:val="00104C4D"/>
    <w:rsid w:val="0010561E"/>
    <w:rsid w:val="00110AD7"/>
    <w:rsid w:val="00113C87"/>
    <w:rsid w:val="0012383A"/>
    <w:rsid w:val="00126360"/>
    <w:rsid w:val="00131574"/>
    <w:rsid w:val="001352DE"/>
    <w:rsid w:val="00140CAB"/>
    <w:rsid w:val="00141C5C"/>
    <w:rsid w:val="00142287"/>
    <w:rsid w:val="001473A5"/>
    <w:rsid w:val="00147B19"/>
    <w:rsid w:val="0015201C"/>
    <w:rsid w:val="00152691"/>
    <w:rsid w:val="00167CEF"/>
    <w:rsid w:val="001708A8"/>
    <w:rsid w:val="001747D1"/>
    <w:rsid w:val="00177344"/>
    <w:rsid w:val="00193EE2"/>
    <w:rsid w:val="00194270"/>
    <w:rsid w:val="00196D81"/>
    <w:rsid w:val="00197A45"/>
    <w:rsid w:val="001A1F93"/>
    <w:rsid w:val="001A6DD9"/>
    <w:rsid w:val="001B12CA"/>
    <w:rsid w:val="001B3C1C"/>
    <w:rsid w:val="001D4C0C"/>
    <w:rsid w:val="001D4EE7"/>
    <w:rsid w:val="001E1A94"/>
    <w:rsid w:val="001E6329"/>
    <w:rsid w:val="001E76D4"/>
    <w:rsid w:val="001F5422"/>
    <w:rsid w:val="001F7DAF"/>
    <w:rsid w:val="0020114D"/>
    <w:rsid w:val="0020435A"/>
    <w:rsid w:val="00204E43"/>
    <w:rsid w:val="00212FD7"/>
    <w:rsid w:val="002257DF"/>
    <w:rsid w:val="00227CC5"/>
    <w:rsid w:val="00233087"/>
    <w:rsid w:val="00242768"/>
    <w:rsid w:val="002502F2"/>
    <w:rsid w:val="00254A48"/>
    <w:rsid w:val="00256637"/>
    <w:rsid w:val="00261B49"/>
    <w:rsid w:val="002660A4"/>
    <w:rsid w:val="00267139"/>
    <w:rsid w:val="00273E79"/>
    <w:rsid w:val="002751D0"/>
    <w:rsid w:val="00275B0A"/>
    <w:rsid w:val="002845F8"/>
    <w:rsid w:val="00286289"/>
    <w:rsid w:val="0028674D"/>
    <w:rsid w:val="00294DF5"/>
    <w:rsid w:val="0029595E"/>
    <w:rsid w:val="002A4337"/>
    <w:rsid w:val="002C3CD8"/>
    <w:rsid w:val="002C728F"/>
    <w:rsid w:val="002D4FC1"/>
    <w:rsid w:val="002D50F6"/>
    <w:rsid w:val="002E4F34"/>
    <w:rsid w:val="002E5F21"/>
    <w:rsid w:val="002F0A52"/>
    <w:rsid w:val="00305287"/>
    <w:rsid w:val="00307854"/>
    <w:rsid w:val="00312139"/>
    <w:rsid w:val="0032184E"/>
    <w:rsid w:val="00325F1F"/>
    <w:rsid w:val="00330DF5"/>
    <w:rsid w:val="0033449E"/>
    <w:rsid w:val="00335F87"/>
    <w:rsid w:val="00337FA4"/>
    <w:rsid w:val="00352088"/>
    <w:rsid w:val="003530ED"/>
    <w:rsid w:val="0036309B"/>
    <w:rsid w:val="00365BC1"/>
    <w:rsid w:val="00376FF6"/>
    <w:rsid w:val="003772D4"/>
    <w:rsid w:val="00387D83"/>
    <w:rsid w:val="00397685"/>
    <w:rsid w:val="003A0E41"/>
    <w:rsid w:val="003A5F77"/>
    <w:rsid w:val="003B4778"/>
    <w:rsid w:val="003B4CD1"/>
    <w:rsid w:val="003B69A8"/>
    <w:rsid w:val="003B709D"/>
    <w:rsid w:val="003C34A8"/>
    <w:rsid w:val="003C3FAC"/>
    <w:rsid w:val="003D241B"/>
    <w:rsid w:val="003D66FF"/>
    <w:rsid w:val="003D6BAC"/>
    <w:rsid w:val="003E009E"/>
    <w:rsid w:val="003E4AEB"/>
    <w:rsid w:val="003F0A7A"/>
    <w:rsid w:val="003F25DC"/>
    <w:rsid w:val="00403067"/>
    <w:rsid w:val="0041296C"/>
    <w:rsid w:val="00414C3C"/>
    <w:rsid w:val="00431175"/>
    <w:rsid w:val="00433890"/>
    <w:rsid w:val="004431C4"/>
    <w:rsid w:val="00445AA6"/>
    <w:rsid w:val="0045304E"/>
    <w:rsid w:val="00453899"/>
    <w:rsid w:val="004564D9"/>
    <w:rsid w:val="00456BE8"/>
    <w:rsid w:val="00460563"/>
    <w:rsid w:val="004606EC"/>
    <w:rsid w:val="00461334"/>
    <w:rsid w:val="004622E4"/>
    <w:rsid w:val="00464FFB"/>
    <w:rsid w:val="004761A2"/>
    <w:rsid w:val="00482A7F"/>
    <w:rsid w:val="004848CD"/>
    <w:rsid w:val="00485992"/>
    <w:rsid w:val="00495414"/>
    <w:rsid w:val="004B5C99"/>
    <w:rsid w:val="004C3EF8"/>
    <w:rsid w:val="004C58F3"/>
    <w:rsid w:val="004D711E"/>
    <w:rsid w:val="004E45B1"/>
    <w:rsid w:val="004F2170"/>
    <w:rsid w:val="004F25B9"/>
    <w:rsid w:val="004F2F36"/>
    <w:rsid w:val="004F7CEE"/>
    <w:rsid w:val="00507393"/>
    <w:rsid w:val="00520B57"/>
    <w:rsid w:val="005244B5"/>
    <w:rsid w:val="00524BF8"/>
    <w:rsid w:val="00532595"/>
    <w:rsid w:val="00535511"/>
    <w:rsid w:val="0054151A"/>
    <w:rsid w:val="005475A8"/>
    <w:rsid w:val="005648B0"/>
    <w:rsid w:val="0057006F"/>
    <w:rsid w:val="0057154E"/>
    <w:rsid w:val="005720CB"/>
    <w:rsid w:val="005731F9"/>
    <w:rsid w:val="00573BC6"/>
    <w:rsid w:val="00580049"/>
    <w:rsid w:val="005A26A9"/>
    <w:rsid w:val="005C2ED8"/>
    <w:rsid w:val="005C78CC"/>
    <w:rsid w:val="005D4E86"/>
    <w:rsid w:val="005E1B3A"/>
    <w:rsid w:val="005E7BC2"/>
    <w:rsid w:val="005F3587"/>
    <w:rsid w:val="00601746"/>
    <w:rsid w:val="00610FB7"/>
    <w:rsid w:val="00613822"/>
    <w:rsid w:val="006168A0"/>
    <w:rsid w:val="006216CF"/>
    <w:rsid w:val="0062227A"/>
    <w:rsid w:val="00627D86"/>
    <w:rsid w:val="00633456"/>
    <w:rsid w:val="00640ABF"/>
    <w:rsid w:val="00644AD0"/>
    <w:rsid w:val="006530EC"/>
    <w:rsid w:val="00665D6B"/>
    <w:rsid w:val="00665E23"/>
    <w:rsid w:val="006678C2"/>
    <w:rsid w:val="00667C4C"/>
    <w:rsid w:val="00683F41"/>
    <w:rsid w:val="00691A5A"/>
    <w:rsid w:val="00692C90"/>
    <w:rsid w:val="00697338"/>
    <w:rsid w:val="006B160C"/>
    <w:rsid w:val="006E193E"/>
    <w:rsid w:val="006E2955"/>
    <w:rsid w:val="006E7C05"/>
    <w:rsid w:val="007002FB"/>
    <w:rsid w:val="007019F9"/>
    <w:rsid w:val="0072208D"/>
    <w:rsid w:val="007265F0"/>
    <w:rsid w:val="007276EA"/>
    <w:rsid w:val="00736BE3"/>
    <w:rsid w:val="00745F81"/>
    <w:rsid w:val="0075570D"/>
    <w:rsid w:val="00757A83"/>
    <w:rsid w:val="0076147D"/>
    <w:rsid w:val="00763037"/>
    <w:rsid w:val="00766C64"/>
    <w:rsid w:val="007734C7"/>
    <w:rsid w:val="007779AF"/>
    <w:rsid w:val="00785A41"/>
    <w:rsid w:val="007900CC"/>
    <w:rsid w:val="0079356F"/>
    <w:rsid w:val="007948E6"/>
    <w:rsid w:val="00794984"/>
    <w:rsid w:val="007A2FCB"/>
    <w:rsid w:val="007A4BBA"/>
    <w:rsid w:val="007B0196"/>
    <w:rsid w:val="007C01E0"/>
    <w:rsid w:val="007C507F"/>
    <w:rsid w:val="007C6F5F"/>
    <w:rsid w:val="007D046D"/>
    <w:rsid w:val="007D3E4B"/>
    <w:rsid w:val="007D66E6"/>
    <w:rsid w:val="007E3B3E"/>
    <w:rsid w:val="007E3C82"/>
    <w:rsid w:val="007F25E7"/>
    <w:rsid w:val="007F41C2"/>
    <w:rsid w:val="00804CF6"/>
    <w:rsid w:val="00810763"/>
    <w:rsid w:val="00817571"/>
    <w:rsid w:val="00817A9E"/>
    <w:rsid w:val="00830CF8"/>
    <w:rsid w:val="00833035"/>
    <w:rsid w:val="00834B2A"/>
    <w:rsid w:val="00835DA9"/>
    <w:rsid w:val="00840AEE"/>
    <w:rsid w:val="00855FE7"/>
    <w:rsid w:val="00863973"/>
    <w:rsid w:val="0086452E"/>
    <w:rsid w:val="0086457E"/>
    <w:rsid w:val="0086550F"/>
    <w:rsid w:val="0087293B"/>
    <w:rsid w:val="008872EC"/>
    <w:rsid w:val="00892975"/>
    <w:rsid w:val="00894A24"/>
    <w:rsid w:val="008979E0"/>
    <w:rsid w:val="008A1BC1"/>
    <w:rsid w:val="008A51B7"/>
    <w:rsid w:val="008A6609"/>
    <w:rsid w:val="008A679A"/>
    <w:rsid w:val="008B7FA0"/>
    <w:rsid w:val="008C197D"/>
    <w:rsid w:val="008D167F"/>
    <w:rsid w:val="008D4D77"/>
    <w:rsid w:val="008E5966"/>
    <w:rsid w:val="008E730B"/>
    <w:rsid w:val="008F33A1"/>
    <w:rsid w:val="009057F1"/>
    <w:rsid w:val="0091020A"/>
    <w:rsid w:val="00912A6B"/>
    <w:rsid w:val="009159AF"/>
    <w:rsid w:val="00922F64"/>
    <w:rsid w:val="009263E9"/>
    <w:rsid w:val="00932679"/>
    <w:rsid w:val="00932FD7"/>
    <w:rsid w:val="00940CF0"/>
    <w:rsid w:val="009467B5"/>
    <w:rsid w:val="00946DAE"/>
    <w:rsid w:val="00952D5D"/>
    <w:rsid w:val="00987493"/>
    <w:rsid w:val="00994667"/>
    <w:rsid w:val="00995658"/>
    <w:rsid w:val="009979E6"/>
    <w:rsid w:val="009B0805"/>
    <w:rsid w:val="009B1B1C"/>
    <w:rsid w:val="009C5221"/>
    <w:rsid w:val="009C5853"/>
    <w:rsid w:val="009D3741"/>
    <w:rsid w:val="009E752D"/>
    <w:rsid w:val="009F6AD8"/>
    <w:rsid w:val="00A04C10"/>
    <w:rsid w:val="00A16584"/>
    <w:rsid w:val="00A224AD"/>
    <w:rsid w:val="00A22A64"/>
    <w:rsid w:val="00A22D62"/>
    <w:rsid w:val="00A35E3E"/>
    <w:rsid w:val="00A36577"/>
    <w:rsid w:val="00A422A6"/>
    <w:rsid w:val="00A50D77"/>
    <w:rsid w:val="00A55A7F"/>
    <w:rsid w:val="00A677F4"/>
    <w:rsid w:val="00A7565C"/>
    <w:rsid w:val="00A8638E"/>
    <w:rsid w:val="00AA0489"/>
    <w:rsid w:val="00AA6E7F"/>
    <w:rsid w:val="00AB19E7"/>
    <w:rsid w:val="00AC3EAA"/>
    <w:rsid w:val="00AC435A"/>
    <w:rsid w:val="00AC4B36"/>
    <w:rsid w:val="00AD7CF1"/>
    <w:rsid w:val="00AE210B"/>
    <w:rsid w:val="00AE30C7"/>
    <w:rsid w:val="00AE6D76"/>
    <w:rsid w:val="00AE7271"/>
    <w:rsid w:val="00AF21C2"/>
    <w:rsid w:val="00B06666"/>
    <w:rsid w:val="00B06FC9"/>
    <w:rsid w:val="00B07ACB"/>
    <w:rsid w:val="00B10738"/>
    <w:rsid w:val="00B108BB"/>
    <w:rsid w:val="00B112AE"/>
    <w:rsid w:val="00B1138F"/>
    <w:rsid w:val="00B17BE9"/>
    <w:rsid w:val="00B26996"/>
    <w:rsid w:val="00B30AD2"/>
    <w:rsid w:val="00B312DC"/>
    <w:rsid w:val="00B3133D"/>
    <w:rsid w:val="00B360AB"/>
    <w:rsid w:val="00B37B2A"/>
    <w:rsid w:val="00B37B45"/>
    <w:rsid w:val="00B478AB"/>
    <w:rsid w:val="00B47AC2"/>
    <w:rsid w:val="00B47BAC"/>
    <w:rsid w:val="00B52AF3"/>
    <w:rsid w:val="00B57862"/>
    <w:rsid w:val="00B57C20"/>
    <w:rsid w:val="00B74E7E"/>
    <w:rsid w:val="00B81EED"/>
    <w:rsid w:val="00B96533"/>
    <w:rsid w:val="00BB0A78"/>
    <w:rsid w:val="00BB5C97"/>
    <w:rsid w:val="00BB656D"/>
    <w:rsid w:val="00BB786E"/>
    <w:rsid w:val="00BC5B77"/>
    <w:rsid w:val="00BD4C07"/>
    <w:rsid w:val="00BE1276"/>
    <w:rsid w:val="00BF5AC8"/>
    <w:rsid w:val="00C01BFB"/>
    <w:rsid w:val="00C12A9C"/>
    <w:rsid w:val="00C13873"/>
    <w:rsid w:val="00C17CFA"/>
    <w:rsid w:val="00C246AC"/>
    <w:rsid w:val="00C267B6"/>
    <w:rsid w:val="00C36C35"/>
    <w:rsid w:val="00C445B6"/>
    <w:rsid w:val="00C45934"/>
    <w:rsid w:val="00C5067B"/>
    <w:rsid w:val="00C52702"/>
    <w:rsid w:val="00C6262E"/>
    <w:rsid w:val="00C64FC0"/>
    <w:rsid w:val="00C65725"/>
    <w:rsid w:val="00C762DB"/>
    <w:rsid w:val="00C76CA5"/>
    <w:rsid w:val="00C77E74"/>
    <w:rsid w:val="00C81128"/>
    <w:rsid w:val="00CA3215"/>
    <w:rsid w:val="00CA3A28"/>
    <w:rsid w:val="00CA4FDD"/>
    <w:rsid w:val="00CA7D00"/>
    <w:rsid w:val="00CB0F91"/>
    <w:rsid w:val="00CB3B50"/>
    <w:rsid w:val="00CB57ED"/>
    <w:rsid w:val="00CB6EEF"/>
    <w:rsid w:val="00CB7466"/>
    <w:rsid w:val="00CC2C17"/>
    <w:rsid w:val="00CE7416"/>
    <w:rsid w:val="00CF3F83"/>
    <w:rsid w:val="00CF6862"/>
    <w:rsid w:val="00D07453"/>
    <w:rsid w:val="00D118C4"/>
    <w:rsid w:val="00D11E7D"/>
    <w:rsid w:val="00D27BBA"/>
    <w:rsid w:val="00D353A5"/>
    <w:rsid w:val="00D52F23"/>
    <w:rsid w:val="00D609CF"/>
    <w:rsid w:val="00D76263"/>
    <w:rsid w:val="00D8187D"/>
    <w:rsid w:val="00D84BA1"/>
    <w:rsid w:val="00D95FAE"/>
    <w:rsid w:val="00DA47E9"/>
    <w:rsid w:val="00DA6E12"/>
    <w:rsid w:val="00DB14E0"/>
    <w:rsid w:val="00DB44B7"/>
    <w:rsid w:val="00DB5A1C"/>
    <w:rsid w:val="00DC1868"/>
    <w:rsid w:val="00DC4C21"/>
    <w:rsid w:val="00DD1740"/>
    <w:rsid w:val="00DE0B63"/>
    <w:rsid w:val="00DE0D73"/>
    <w:rsid w:val="00DF452E"/>
    <w:rsid w:val="00E159B4"/>
    <w:rsid w:val="00E232F9"/>
    <w:rsid w:val="00E24D62"/>
    <w:rsid w:val="00E2611B"/>
    <w:rsid w:val="00E26B49"/>
    <w:rsid w:val="00E414CC"/>
    <w:rsid w:val="00E44C07"/>
    <w:rsid w:val="00E46146"/>
    <w:rsid w:val="00E46211"/>
    <w:rsid w:val="00E4640F"/>
    <w:rsid w:val="00E559F4"/>
    <w:rsid w:val="00E56917"/>
    <w:rsid w:val="00E60203"/>
    <w:rsid w:val="00E7204D"/>
    <w:rsid w:val="00E759F2"/>
    <w:rsid w:val="00E80A75"/>
    <w:rsid w:val="00E9040C"/>
    <w:rsid w:val="00E9092D"/>
    <w:rsid w:val="00E90B58"/>
    <w:rsid w:val="00E928FE"/>
    <w:rsid w:val="00E92C27"/>
    <w:rsid w:val="00E97A05"/>
    <w:rsid w:val="00EA0316"/>
    <w:rsid w:val="00EA1199"/>
    <w:rsid w:val="00EA2305"/>
    <w:rsid w:val="00EB41C4"/>
    <w:rsid w:val="00ED2305"/>
    <w:rsid w:val="00ED73CC"/>
    <w:rsid w:val="00ED7DE7"/>
    <w:rsid w:val="00EE5907"/>
    <w:rsid w:val="00EE5A66"/>
    <w:rsid w:val="00EF2D58"/>
    <w:rsid w:val="00F01349"/>
    <w:rsid w:val="00F14D40"/>
    <w:rsid w:val="00F21736"/>
    <w:rsid w:val="00F2179C"/>
    <w:rsid w:val="00F2296A"/>
    <w:rsid w:val="00F30392"/>
    <w:rsid w:val="00F30ABA"/>
    <w:rsid w:val="00F343F7"/>
    <w:rsid w:val="00F37C26"/>
    <w:rsid w:val="00F4259F"/>
    <w:rsid w:val="00F44F8C"/>
    <w:rsid w:val="00F54C49"/>
    <w:rsid w:val="00F55607"/>
    <w:rsid w:val="00F61824"/>
    <w:rsid w:val="00F67334"/>
    <w:rsid w:val="00F7101F"/>
    <w:rsid w:val="00F7257E"/>
    <w:rsid w:val="00F77CC4"/>
    <w:rsid w:val="00F805A4"/>
    <w:rsid w:val="00F90937"/>
    <w:rsid w:val="00F90FE5"/>
    <w:rsid w:val="00FA02D2"/>
    <w:rsid w:val="00FA24AB"/>
    <w:rsid w:val="00FB3C48"/>
    <w:rsid w:val="00FC1397"/>
    <w:rsid w:val="00FD0EA7"/>
    <w:rsid w:val="00FE122F"/>
    <w:rsid w:val="00FE21ED"/>
    <w:rsid w:val="00FE251D"/>
    <w:rsid w:val="00FE6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C8C7E7C"/>
  <w15:docId w15:val="{B3F88518-9697-4953-AA14-E9E740FD1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9D3741"/>
  </w:style>
  <w:style w:type="paragraph" w:customStyle="1" w:styleId="Level1">
    <w:name w:val="Level 1"/>
    <w:uiPriority w:val="99"/>
    <w:rsid w:val="009D3741"/>
    <w:pPr>
      <w:autoSpaceDE w:val="0"/>
      <w:autoSpaceDN w:val="0"/>
      <w:adjustRightInd w:val="0"/>
      <w:spacing w:after="0" w:line="240" w:lineRule="auto"/>
      <w:ind w:left="720"/>
    </w:pPr>
    <w:rPr>
      <w:rFonts w:ascii="Times New Roman" w:hAnsi="Times New Roman" w:cs="Times New Roman"/>
      <w:sz w:val="24"/>
      <w:szCs w:val="24"/>
    </w:rPr>
  </w:style>
  <w:style w:type="paragraph" w:customStyle="1" w:styleId="Level2">
    <w:name w:val="Level 2"/>
    <w:uiPriority w:val="99"/>
    <w:rsid w:val="009D3741"/>
    <w:pPr>
      <w:autoSpaceDE w:val="0"/>
      <w:autoSpaceDN w:val="0"/>
      <w:adjustRightInd w:val="0"/>
      <w:spacing w:after="0" w:line="240" w:lineRule="auto"/>
      <w:ind w:left="1440"/>
    </w:pPr>
    <w:rPr>
      <w:rFonts w:ascii="Times New Roman" w:hAnsi="Times New Roman" w:cs="Times New Roman"/>
      <w:sz w:val="24"/>
      <w:szCs w:val="24"/>
    </w:rPr>
  </w:style>
  <w:style w:type="paragraph" w:customStyle="1" w:styleId="Level3">
    <w:name w:val="Level 3"/>
    <w:uiPriority w:val="99"/>
    <w:rsid w:val="009D3741"/>
    <w:pPr>
      <w:autoSpaceDE w:val="0"/>
      <w:autoSpaceDN w:val="0"/>
      <w:adjustRightInd w:val="0"/>
      <w:spacing w:after="0" w:line="240" w:lineRule="auto"/>
      <w:ind w:left="2160"/>
    </w:pPr>
    <w:rPr>
      <w:rFonts w:ascii="Times New Roman" w:hAnsi="Times New Roman" w:cs="Times New Roman"/>
      <w:sz w:val="24"/>
      <w:szCs w:val="24"/>
    </w:rPr>
  </w:style>
  <w:style w:type="paragraph" w:customStyle="1" w:styleId="Level4">
    <w:name w:val="Level 4"/>
    <w:uiPriority w:val="99"/>
    <w:rsid w:val="009D3741"/>
    <w:pPr>
      <w:autoSpaceDE w:val="0"/>
      <w:autoSpaceDN w:val="0"/>
      <w:adjustRightInd w:val="0"/>
      <w:spacing w:after="0" w:line="240" w:lineRule="auto"/>
      <w:ind w:left="2880"/>
    </w:pPr>
    <w:rPr>
      <w:rFonts w:ascii="Times New Roman" w:hAnsi="Times New Roman" w:cs="Times New Roman"/>
      <w:sz w:val="24"/>
      <w:szCs w:val="24"/>
    </w:rPr>
  </w:style>
  <w:style w:type="paragraph" w:customStyle="1" w:styleId="Level5">
    <w:name w:val="Level 5"/>
    <w:uiPriority w:val="99"/>
    <w:rsid w:val="009D3741"/>
    <w:pPr>
      <w:autoSpaceDE w:val="0"/>
      <w:autoSpaceDN w:val="0"/>
      <w:adjustRightInd w:val="0"/>
      <w:spacing w:after="0" w:line="240" w:lineRule="auto"/>
      <w:ind w:left="3600"/>
    </w:pPr>
    <w:rPr>
      <w:rFonts w:ascii="Times New Roman" w:hAnsi="Times New Roman" w:cs="Times New Roman"/>
      <w:sz w:val="24"/>
      <w:szCs w:val="24"/>
    </w:rPr>
  </w:style>
  <w:style w:type="paragraph" w:customStyle="1" w:styleId="Level6">
    <w:name w:val="Level 6"/>
    <w:uiPriority w:val="99"/>
    <w:rsid w:val="009D3741"/>
    <w:pPr>
      <w:autoSpaceDE w:val="0"/>
      <w:autoSpaceDN w:val="0"/>
      <w:adjustRightInd w:val="0"/>
      <w:spacing w:after="0" w:line="240" w:lineRule="auto"/>
      <w:ind w:left="4320"/>
    </w:pPr>
    <w:rPr>
      <w:rFonts w:ascii="Times New Roman" w:hAnsi="Times New Roman" w:cs="Times New Roman"/>
      <w:sz w:val="24"/>
      <w:szCs w:val="24"/>
    </w:rPr>
  </w:style>
  <w:style w:type="paragraph" w:customStyle="1" w:styleId="Level7">
    <w:name w:val="Level 7"/>
    <w:uiPriority w:val="99"/>
    <w:rsid w:val="009D3741"/>
    <w:pPr>
      <w:autoSpaceDE w:val="0"/>
      <w:autoSpaceDN w:val="0"/>
      <w:adjustRightInd w:val="0"/>
      <w:spacing w:after="0" w:line="240" w:lineRule="auto"/>
      <w:ind w:left="5040"/>
    </w:pPr>
    <w:rPr>
      <w:rFonts w:ascii="Times New Roman" w:hAnsi="Times New Roman" w:cs="Times New Roman"/>
      <w:sz w:val="24"/>
      <w:szCs w:val="24"/>
    </w:rPr>
  </w:style>
  <w:style w:type="paragraph" w:customStyle="1" w:styleId="Level8">
    <w:name w:val="Level 8"/>
    <w:uiPriority w:val="99"/>
    <w:rsid w:val="009D3741"/>
    <w:pPr>
      <w:autoSpaceDE w:val="0"/>
      <w:autoSpaceDN w:val="0"/>
      <w:adjustRightInd w:val="0"/>
      <w:spacing w:after="0" w:line="240" w:lineRule="auto"/>
      <w:ind w:left="5760"/>
    </w:pPr>
    <w:rPr>
      <w:rFonts w:ascii="Times New Roman" w:hAnsi="Times New Roman" w:cs="Times New Roman"/>
      <w:sz w:val="24"/>
      <w:szCs w:val="24"/>
    </w:rPr>
  </w:style>
  <w:style w:type="paragraph" w:customStyle="1" w:styleId="Level9">
    <w:name w:val="Level 9"/>
    <w:uiPriority w:val="99"/>
    <w:rsid w:val="009D3741"/>
    <w:pPr>
      <w:autoSpaceDE w:val="0"/>
      <w:autoSpaceDN w:val="0"/>
      <w:adjustRightInd w:val="0"/>
      <w:spacing w:after="0" w:line="240" w:lineRule="auto"/>
      <w:ind w:left="6480"/>
    </w:pPr>
    <w:rPr>
      <w:rFonts w:ascii="Times New Roman" w:hAnsi="Times New Roman" w:cs="Times New Roman"/>
      <w:sz w:val="24"/>
      <w:szCs w:val="24"/>
    </w:rPr>
  </w:style>
  <w:style w:type="character" w:styleId="Strong">
    <w:name w:val="Strong"/>
    <w:basedOn w:val="DefaultParagraphFont"/>
    <w:uiPriority w:val="99"/>
    <w:qFormat/>
    <w:rsid w:val="009D3741"/>
    <w:rPr>
      <w:b/>
      <w:bCs/>
    </w:rPr>
  </w:style>
  <w:style w:type="character" w:customStyle="1" w:styleId="SYSHYPERTEXT">
    <w:name w:val="SYS_HYPERTEXT"/>
    <w:uiPriority w:val="99"/>
    <w:rsid w:val="009D3741"/>
    <w:rPr>
      <w:color w:val="0000FF"/>
      <w:u w:val="single"/>
    </w:rPr>
  </w:style>
  <w:style w:type="paragraph" w:styleId="Header">
    <w:name w:val="header"/>
    <w:basedOn w:val="Normal"/>
    <w:link w:val="HeaderChar"/>
    <w:uiPriority w:val="99"/>
    <w:unhideWhenUsed/>
    <w:rsid w:val="009D3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741"/>
  </w:style>
  <w:style w:type="paragraph" w:styleId="Footer">
    <w:name w:val="footer"/>
    <w:basedOn w:val="Normal"/>
    <w:link w:val="FooterChar"/>
    <w:uiPriority w:val="99"/>
    <w:unhideWhenUsed/>
    <w:rsid w:val="009D3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741"/>
  </w:style>
  <w:style w:type="paragraph" w:styleId="BalloonText">
    <w:name w:val="Balloon Text"/>
    <w:basedOn w:val="Normal"/>
    <w:link w:val="BalloonTextChar"/>
    <w:uiPriority w:val="99"/>
    <w:semiHidden/>
    <w:unhideWhenUsed/>
    <w:rsid w:val="001352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2DE"/>
    <w:rPr>
      <w:rFonts w:ascii="Tahoma" w:hAnsi="Tahoma" w:cs="Tahoma"/>
      <w:sz w:val="16"/>
      <w:szCs w:val="16"/>
    </w:rPr>
  </w:style>
  <w:style w:type="paragraph" w:styleId="ListParagraph">
    <w:name w:val="List Paragraph"/>
    <w:basedOn w:val="Normal"/>
    <w:uiPriority w:val="34"/>
    <w:qFormat/>
    <w:rsid w:val="001352DE"/>
    <w:pPr>
      <w:ind w:left="720"/>
      <w:contextualSpacing/>
    </w:pPr>
  </w:style>
  <w:style w:type="character" w:styleId="Hyperlink">
    <w:name w:val="Hyperlink"/>
    <w:uiPriority w:val="99"/>
    <w:unhideWhenUsed/>
    <w:rsid w:val="000C79E4"/>
    <w:rPr>
      <w:color w:val="0000FF"/>
      <w:u w:val="single"/>
    </w:rPr>
  </w:style>
  <w:style w:type="character" w:styleId="CommentReference">
    <w:name w:val="annotation reference"/>
    <w:basedOn w:val="DefaultParagraphFont"/>
    <w:uiPriority w:val="99"/>
    <w:semiHidden/>
    <w:unhideWhenUsed/>
    <w:rsid w:val="00B81EED"/>
    <w:rPr>
      <w:sz w:val="16"/>
      <w:szCs w:val="16"/>
    </w:rPr>
  </w:style>
  <w:style w:type="paragraph" w:styleId="CommentText">
    <w:name w:val="annotation text"/>
    <w:basedOn w:val="Normal"/>
    <w:link w:val="CommentTextChar"/>
    <w:uiPriority w:val="99"/>
    <w:unhideWhenUsed/>
    <w:rsid w:val="00B81EED"/>
    <w:pPr>
      <w:spacing w:line="240" w:lineRule="auto"/>
    </w:pPr>
    <w:rPr>
      <w:sz w:val="20"/>
      <w:szCs w:val="20"/>
    </w:rPr>
  </w:style>
  <w:style w:type="character" w:customStyle="1" w:styleId="CommentTextChar">
    <w:name w:val="Comment Text Char"/>
    <w:basedOn w:val="DefaultParagraphFont"/>
    <w:link w:val="CommentText"/>
    <w:uiPriority w:val="99"/>
    <w:rsid w:val="00B81EED"/>
    <w:rPr>
      <w:sz w:val="20"/>
      <w:szCs w:val="20"/>
    </w:rPr>
  </w:style>
  <w:style w:type="paragraph" w:styleId="CommentSubject">
    <w:name w:val="annotation subject"/>
    <w:basedOn w:val="CommentText"/>
    <w:next w:val="CommentText"/>
    <w:link w:val="CommentSubjectChar"/>
    <w:uiPriority w:val="99"/>
    <w:semiHidden/>
    <w:unhideWhenUsed/>
    <w:rsid w:val="00B81EED"/>
    <w:rPr>
      <w:b/>
      <w:bCs/>
    </w:rPr>
  </w:style>
  <w:style w:type="character" w:customStyle="1" w:styleId="CommentSubjectChar">
    <w:name w:val="Comment Subject Char"/>
    <w:basedOn w:val="CommentTextChar"/>
    <w:link w:val="CommentSubject"/>
    <w:uiPriority w:val="99"/>
    <w:semiHidden/>
    <w:rsid w:val="00B81EED"/>
    <w:rPr>
      <w:b/>
      <w:bCs/>
      <w:sz w:val="20"/>
      <w:szCs w:val="20"/>
    </w:rPr>
  </w:style>
  <w:style w:type="paragraph" w:styleId="Revision">
    <w:name w:val="Revision"/>
    <w:hidden/>
    <w:uiPriority w:val="99"/>
    <w:semiHidden/>
    <w:rsid w:val="00B81EED"/>
    <w:pPr>
      <w:spacing w:after="0" w:line="240" w:lineRule="auto"/>
    </w:pPr>
  </w:style>
  <w:style w:type="table" w:styleId="TableGrid">
    <w:name w:val="Table Grid"/>
    <w:basedOn w:val="TableNormal"/>
    <w:uiPriority w:val="59"/>
    <w:rsid w:val="005A2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C65725"/>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20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mbers@gud.uscourts.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ib.uscourts.gov/forms/local/hib_3001-2_RqstAdminExpense.pdf" TargetMode="External"/><Relationship Id="rId4" Type="http://schemas.openxmlformats.org/officeDocument/2006/relationships/settings" Target="settings.xml"/><Relationship Id="rId9" Type="http://schemas.openxmlformats.org/officeDocument/2006/relationships/hyperlink" Target="http://www.hib.uscourts.gov/forms/local/hib_2016-1a_CompensationSummarySheet.pdf"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0146B-11AC-40AE-9DC2-13E5805EC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49</Pages>
  <Words>17073</Words>
  <Characters>97322</Characters>
  <Application>Microsoft Office Word</Application>
  <DocSecurity>0</DocSecurity>
  <Lines>811</Lines>
  <Paragraphs>228</Paragraphs>
  <ScaleCrop>false</ScaleCrop>
  <HeadingPairs>
    <vt:vector size="2" baseType="variant">
      <vt:variant>
        <vt:lpstr>Title</vt:lpstr>
      </vt:variant>
      <vt:variant>
        <vt:i4>1</vt:i4>
      </vt:variant>
    </vt:vector>
  </HeadingPairs>
  <TitlesOfParts>
    <vt:vector size="1" baseType="lpstr">
      <vt:lpstr/>
    </vt:vector>
  </TitlesOfParts>
  <Company>DOJ-US Trustee Program</Company>
  <LinksUpToDate>false</LinksUpToDate>
  <CharactersWithSpaces>114167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Cathleen L.G. Moylan</dc:creator>
  <cp:lastModifiedBy>Charles B White</cp:lastModifiedBy>
  <cp:revision>10</cp:revision>
  <cp:lastPrinted>2013-10-29T03:51:00Z</cp:lastPrinted>
  <dcterms:created xsi:type="dcterms:W3CDTF">2025-09-17T03:53:00Z</dcterms:created>
  <dcterms:modified xsi:type="dcterms:W3CDTF">2025-09-19T07:18:00Z</dcterms:modified>
</cp:coreProperties>
</file>